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4F7E107F" w14:textId="77777777" w:rsidR="00902CC0" w:rsidRPr="00D15566" w:rsidRDefault="00902CC0" w:rsidP="00902CC0">
      <w:pPr>
        <w:pStyle w:val="BodyText"/>
        <w:ind w:left="3913" w:right="3302" w:hanging="1"/>
        <w:jc w:val="center"/>
        <w:rPr>
          <w:color w:val="231F20"/>
          <w:sz w:val="22"/>
          <w:szCs w:val="22"/>
        </w:rPr>
      </w:pPr>
    </w:p>
    <w:p w14:paraId="324BCAA1"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CONCERNING</w:t>
      </w:r>
    </w:p>
    <w:p w14:paraId="20A94AF2"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highlight w:val="yellow"/>
        </w:rPr>
        <w:t>PROJECT TITLE</w:t>
      </w: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w:t>
      </w:r>
      <w:proofErr w:type="spellStart"/>
      <w:r w:rsidRPr="00D15566">
        <w:rPr>
          <w:color w:val="231F20"/>
          <w:sz w:val="22"/>
          <w:szCs w:val="22"/>
          <w:highlight w:val="yellow"/>
        </w:rPr>
        <w:t>xxxxx</w:t>
      </w:r>
      <w:proofErr w:type="spellEnd"/>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0D9DD14C" w:rsidR="00671CBA" w:rsidRPr="00F458D1" w:rsidRDefault="00AF3B44" w:rsidP="001B6052">
            <w:pPr>
              <w:pStyle w:val="TableParagraph"/>
              <w:tabs>
                <w:tab w:val="left" w:pos="1959"/>
              </w:tabs>
              <w:spacing w:line="223" w:lineRule="exact"/>
            </w:pPr>
            <w:r>
              <w:rPr>
                <w:color w:val="231F20"/>
              </w:rPr>
              <w:t xml:space="preserve">     </w:t>
            </w:r>
            <w:proofErr w:type="spellStart"/>
            <w:r>
              <w:rPr>
                <w:color w:val="231F20"/>
              </w:rPr>
              <w:t>Propietary</w:t>
            </w:r>
            <w:proofErr w:type="spellEnd"/>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671CBA" w:rsidRPr="00F458D1" w14:paraId="52C8BCA4" w14:textId="77777777" w:rsidTr="0037098B">
        <w:trPr>
          <w:trHeight w:hRule="exact" w:val="283"/>
        </w:trPr>
        <w:tc>
          <w:tcPr>
            <w:tcW w:w="2117" w:type="dxa"/>
          </w:tcPr>
          <w:p w14:paraId="32E89E81" w14:textId="2392B656" w:rsidR="00671CBA" w:rsidRPr="00F458D1" w:rsidRDefault="00671CBA" w:rsidP="00671CBA">
            <w:pPr>
              <w:pStyle w:val="TableParagraph"/>
              <w:spacing w:line="223" w:lineRule="exact"/>
              <w:ind w:left="103"/>
              <w:rPr>
                <w:color w:val="231F20"/>
              </w:rPr>
            </w:pPr>
            <w:r w:rsidRPr="00F458D1">
              <w:rPr>
                <w:color w:val="231F20"/>
              </w:rPr>
              <w:t>ARTICLE XIII</w:t>
            </w:r>
          </w:p>
        </w:tc>
        <w:tc>
          <w:tcPr>
            <w:tcW w:w="5608" w:type="dxa"/>
          </w:tcPr>
          <w:p w14:paraId="21158CD6" w14:textId="1E8AFA24" w:rsidR="00671CBA" w:rsidRPr="00F458D1" w:rsidRDefault="00671CBA" w:rsidP="0037098B">
            <w:pPr>
              <w:pStyle w:val="TableParagraph"/>
              <w:tabs>
                <w:tab w:val="left" w:pos="1959"/>
              </w:tabs>
              <w:spacing w:line="223" w:lineRule="exact"/>
              <w:ind w:left="0" w:firstLine="277"/>
              <w:rPr>
                <w:color w:val="231F20"/>
              </w:rPr>
            </w:pPr>
            <w:r w:rsidRPr="00F458D1">
              <w:rPr>
                <w:color w:val="231F20"/>
              </w:rPr>
              <w:t>Foreign Access to Technology</w:t>
            </w:r>
          </w:p>
        </w:tc>
      </w:tr>
      <w:tr w:rsidR="00671CBA" w:rsidRPr="00F458D1" w14:paraId="3D806349" w14:textId="77777777" w:rsidTr="001B6052">
        <w:trPr>
          <w:trHeight w:hRule="exact" w:val="356"/>
        </w:trPr>
        <w:tc>
          <w:tcPr>
            <w:tcW w:w="2117" w:type="dxa"/>
          </w:tcPr>
          <w:p w14:paraId="44C37FD7" w14:textId="4D4215F1" w:rsidR="00671CBA" w:rsidRPr="00F458D1" w:rsidRDefault="00671CBA" w:rsidP="00671CBA">
            <w:pPr>
              <w:pStyle w:val="TableParagraph"/>
              <w:spacing w:line="223" w:lineRule="exact"/>
              <w:ind w:left="103"/>
              <w:rPr>
                <w:color w:val="231F20"/>
              </w:rPr>
            </w:pPr>
            <w:r w:rsidRPr="00F458D1">
              <w:rPr>
                <w:color w:val="231F20"/>
              </w:rPr>
              <w:t>ARTICLE XIV</w:t>
            </w:r>
          </w:p>
        </w:tc>
        <w:tc>
          <w:tcPr>
            <w:tcW w:w="5608" w:type="dxa"/>
          </w:tcPr>
          <w:p w14:paraId="1B0C2F54" w14:textId="7A731AB6" w:rsidR="00671CBA" w:rsidRPr="00F458D1" w:rsidRDefault="00D23948" w:rsidP="001B6052">
            <w:pPr>
              <w:tabs>
                <w:tab w:val="left" w:pos="1959"/>
              </w:tabs>
              <w:ind w:firstLine="277"/>
            </w:pPr>
            <w:r w:rsidRPr="00F458D1">
              <w:t>Hazardous Material Identification and Material Safety Data</w:t>
            </w:r>
          </w:p>
        </w:tc>
      </w:tr>
      <w:tr w:rsidR="00153857" w:rsidRPr="00F458D1" w14:paraId="100A23DE" w14:textId="77777777" w:rsidTr="00153857">
        <w:trPr>
          <w:trHeight w:hRule="exact" w:val="545"/>
        </w:trPr>
        <w:tc>
          <w:tcPr>
            <w:tcW w:w="2117" w:type="dxa"/>
          </w:tcPr>
          <w:p w14:paraId="31D2B5F5" w14:textId="03A36D31" w:rsidR="00153857" w:rsidRPr="00F458D1" w:rsidRDefault="00153857" w:rsidP="00671CBA">
            <w:pPr>
              <w:pStyle w:val="TableParagraph"/>
              <w:spacing w:line="223" w:lineRule="exact"/>
              <w:ind w:left="103"/>
              <w:rPr>
                <w:color w:val="231F20"/>
              </w:rPr>
            </w:pPr>
            <w:r w:rsidRPr="00F458D1">
              <w:rPr>
                <w:color w:val="231F20"/>
              </w:rPr>
              <w:t>ARTICLE XV</w:t>
            </w:r>
          </w:p>
        </w:tc>
        <w:tc>
          <w:tcPr>
            <w:tcW w:w="5608" w:type="dxa"/>
          </w:tcPr>
          <w:p w14:paraId="7B9B4DF1" w14:textId="3AAC7320" w:rsidR="00153857" w:rsidRPr="00F458D1" w:rsidRDefault="00153857" w:rsidP="00153857">
            <w:pPr>
              <w:tabs>
                <w:tab w:val="left" w:pos="1959"/>
              </w:tabs>
              <w:ind w:left="298"/>
            </w:pPr>
            <w:r>
              <w:t xml:space="preserve">Prohibition on Contracting for Certain </w:t>
            </w:r>
            <w:proofErr w:type="spellStart"/>
            <w:r>
              <w:t>Telecomunicati</w:t>
            </w:r>
            <w:r w:rsidR="001D3DF4">
              <w:t>o</w:t>
            </w:r>
            <w:r>
              <w:t>ns</w:t>
            </w:r>
            <w:proofErr w:type="spellEnd"/>
            <w:r>
              <w:t xml:space="preserve"> and Video Surveillance Services or Equipment</w:t>
            </w:r>
          </w:p>
        </w:tc>
      </w:tr>
      <w:tr w:rsidR="002328AF" w:rsidRPr="00D15566" w14:paraId="6FA8216E" w14:textId="77777777" w:rsidTr="002328AF">
        <w:trPr>
          <w:trHeight w:hRule="exact" w:val="599"/>
        </w:trPr>
        <w:tc>
          <w:tcPr>
            <w:tcW w:w="2117" w:type="dxa"/>
          </w:tcPr>
          <w:p w14:paraId="30184B6D" w14:textId="777D4683" w:rsidR="002328AF" w:rsidRPr="00F458D1" w:rsidRDefault="002328AF" w:rsidP="00671CBA">
            <w:pPr>
              <w:pStyle w:val="TableParagraph"/>
              <w:spacing w:line="223" w:lineRule="exact"/>
              <w:ind w:left="103"/>
              <w:rPr>
                <w:color w:val="231F20"/>
              </w:rPr>
            </w:pPr>
            <w:r w:rsidRPr="00F458D1">
              <w:rPr>
                <w:color w:val="231F20"/>
              </w:rPr>
              <w:t>ARTICLE XV</w:t>
            </w:r>
            <w:r w:rsidR="00153857">
              <w:rPr>
                <w:color w:val="231F20"/>
              </w:rPr>
              <w:t>I</w:t>
            </w:r>
          </w:p>
        </w:tc>
        <w:tc>
          <w:tcPr>
            <w:tcW w:w="5608" w:type="dxa"/>
          </w:tcPr>
          <w:p w14:paraId="2F12648C" w14:textId="10CDAC14" w:rsidR="002328AF" w:rsidRPr="00F458D1" w:rsidRDefault="002328AF" w:rsidP="0037098B">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654614">
        <w:trPr>
          <w:trHeight w:hRule="exact" w:val="240"/>
        </w:trPr>
        <w:tc>
          <w:tcPr>
            <w:tcW w:w="8857" w:type="dxa"/>
          </w:tcPr>
          <w:p w14:paraId="0AA96246" w14:textId="2CD4AA9C"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Pr="00D15566">
              <w:t>a prototype system of</w:t>
            </w:r>
          </w:p>
        </w:tc>
      </w:tr>
      <w:tr w:rsidR="00654614" w:rsidRPr="00D15566" w14:paraId="62A7D0EA" w14:textId="77777777" w:rsidTr="00654614">
        <w:trPr>
          <w:trHeight w:hRule="exact" w:val="240"/>
        </w:trPr>
        <w:tc>
          <w:tcPr>
            <w:tcW w:w="8857" w:type="dxa"/>
          </w:tcPr>
          <w:p w14:paraId="3149434E" w14:textId="18B8BE90"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Pr="00D15566">
              <w:rPr>
                <w:color w:val="231F20"/>
                <w:highlight w:val="yellow"/>
              </w:rPr>
              <w:t>#</w:t>
            </w:r>
            <w:r w:rsidRPr="00D15566">
              <w:rPr>
                <w:color w:val="231F20"/>
              </w:rPr>
              <w:t xml:space="preserve"> prototype/s system payload</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2891E0E1"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proofErr w:type="spellStart"/>
      <w:r w:rsidRPr="00F458D1">
        <w:t>caseof</w:t>
      </w:r>
      <w:proofErr w:type="spellEnd"/>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201A270" w:rsidR="002328AF" w:rsidRPr="00F458D1" w:rsidRDefault="002328AF" w:rsidP="002328AF">
      <w:pPr>
        <w:pStyle w:val="ListParagraph"/>
        <w:ind w:left="720" w:firstLine="0"/>
      </w:pPr>
      <w:proofErr w:type="gramStart"/>
      <w:r w:rsidRPr="00F458D1">
        <w:t>recognized</w:t>
      </w:r>
      <w:proofErr w:type="gramEnd"/>
      <w:r w:rsidRPr="00F458D1">
        <w:t xml:space="preserve"> under U.S. law as intellectual creations to which rights of ownership accrue, including, but not</w:t>
      </w:r>
      <w:r w:rsidR="00B33D42">
        <w:t xml:space="preserve"> </w:t>
      </w:r>
      <w:r w:rsidRPr="00F458D1">
        <w:t xml:space="preserve">limited to, patents, trade secrets, mask works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 xml:space="preserve">Rights to use, duplicate, release, or disclose data in whole or in part, in any </w:t>
      </w:r>
      <w:r w:rsidRPr="00F458D1">
        <w:lastRenderedPageBreak/>
        <w:t>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33456D5" w:rsidR="00C768C6" w:rsidRPr="00F458D1" w:rsidRDefault="00E954AC" w:rsidP="00C768C6">
      <w:pPr>
        <w:pStyle w:val="BodyText"/>
        <w:ind w:left="380"/>
        <w:rPr>
          <w:sz w:val="22"/>
          <w:szCs w:val="22"/>
        </w:rPr>
      </w:pPr>
      <w:r w:rsidRPr="00F458D1">
        <w:rPr>
          <w:sz w:val="22"/>
          <w:szCs w:val="22"/>
        </w:rPr>
        <w:t xml:space="preserve">This agreement is for a Small Business Innovation Research (SBIR) Phase II effort for </w:t>
      </w:r>
      <w:r w:rsidRPr="00F458D1">
        <w:rPr>
          <w:sz w:val="22"/>
          <w:szCs w:val="22"/>
          <w:highlight w:val="yellow"/>
        </w:rPr>
        <w:t>XXX</w:t>
      </w:r>
      <w:r w:rsidRPr="00F458D1">
        <w:rPr>
          <w:sz w:val="22"/>
          <w:szCs w:val="22"/>
        </w:rPr>
        <w:t xml:space="preserve"> under SOCOM SBIR Topic </w:t>
      </w:r>
      <w:r w:rsidRPr="00F458D1">
        <w:rPr>
          <w:sz w:val="22"/>
          <w:szCs w:val="22"/>
          <w:highlight w:val="yellow"/>
        </w:rPr>
        <w:t>XX-XXX</w:t>
      </w:r>
      <w:r w:rsidRPr="00F458D1">
        <w:rPr>
          <w:sz w:val="22"/>
          <w:szCs w:val="22"/>
        </w:rPr>
        <w:t xml:space="preserve">. </w:t>
      </w:r>
      <w:r w:rsidR="002F02D3" w:rsidRPr="00F458D1">
        <w:rPr>
          <w:sz w:val="22"/>
          <w:szCs w:val="22"/>
        </w:rPr>
        <w:t xml:space="preserve">The principal purpose of this Agreement is to conduct research and </w:t>
      </w:r>
      <w:r w:rsidR="00BF54BC" w:rsidRPr="00F458D1">
        <w:rPr>
          <w:sz w:val="22"/>
          <w:szCs w:val="22"/>
        </w:rPr>
        <w:t xml:space="preserve">to </w:t>
      </w:r>
      <w:r w:rsidR="002F02D3" w:rsidRPr="00F458D1">
        <w:rPr>
          <w:sz w:val="22"/>
          <w:szCs w:val="22"/>
        </w:rPr>
        <w:t xml:space="preserve">develop the prototype described in the </w:t>
      </w:r>
      <w:r w:rsidR="00C36217" w:rsidRPr="00F458D1">
        <w:rPr>
          <w:sz w:val="22"/>
          <w:szCs w:val="22"/>
        </w:rPr>
        <w:t>PERFORMER</w:t>
      </w:r>
      <w:r w:rsidR="002F02D3" w:rsidRPr="00F458D1">
        <w:rPr>
          <w:sz w:val="22"/>
          <w:szCs w:val="22"/>
        </w:rPr>
        <w:t xml:space="preserve">’s proposal. </w:t>
      </w:r>
      <w:r w:rsidRPr="00F458D1">
        <w:rPr>
          <w:sz w:val="22"/>
          <w:szCs w:val="22"/>
        </w:rPr>
        <w:t xml:space="preserve">The Project is as set forth in </w:t>
      </w:r>
      <w:r w:rsidR="008B5883" w:rsidRPr="00F458D1">
        <w:rPr>
          <w:sz w:val="22"/>
          <w:szCs w:val="22"/>
        </w:rPr>
        <w:t xml:space="preserve">the </w:t>
      </w:r>
      <w:r w:rsidR="00C36217" w:rsidRPr="00F458D1">
        <w:rPr>
          <w:sz w:val="22"/>
          <w:szCs w:val="22"/>
        </w:rPr>
        <w:t>PERFORMER</w:t>
      </w:r>
      <w:r w:rsidRPr="00F458D1">
        <w:rPr>
          <w:sz w:val="22"/>
          <w:szCs w:val="22"/>
        </w:rPr>
        <w:t xml:space="preserve">’s proposal, dated </w:t>
      </w:r>
      <w:r w:rsidRPr="00F458D1">
        <w:rPr>
          <w:sz w:val="22"/>
          <w:szCs w:val="22"/>
          <w:highlight w:val="yellow"/>
        </w:rPr>
        <w:t>X January 2019</w:t>
      </w:r>
      <w:r w:rsidRPr="00F458D1">
        <w:rPr>
          <w:sz w:val="22"/>
          <w:szCs w:val="22"/>
        </w:rPr>
        <w:t>, copies of which are in the possession of both parties</w:t>
      </w:r>
      <w:r w:rsidR="00A4316E">
        <w:rPr>
          <w:sz w:val="22"/>
          <w:szCs w:val="22"/>
        </w:rPr>
        <w:t xml:space="preserve"> and </w:t>
      </w:r>
      <w:r w:rsidR="00396329">
        <w:rPr>
          <w:sz w:val="22"/>
          <w:szCs w:val="22"/>
        </w:rPr>
        <w:t>included in attached</w:t>
      </w:r>
      <w:r w:rsidR="00EE1F1C" w:rsidRPr="00F458D1">
        <w:rPr>
          <w:sz w:val="22"/>
          <w:szCs w:val="22"/>
        </w:rPr>
        <w:t xml:space="preserve"> Statement of Work (attachment </w:t>
      </w:r>
      <w:r w:rsidR="006B68E0" w:rsidRPr="00F458D1">
        <w:rPr>
          <w:sz w:val="22"/>
          <w:szCs w:val="22"/>
        </w:rPr>
        <w:t>3</w:t>
      </w:r>
      <w:r w:rsidR="00EE1F1C" w:rsidRPr="00F458D1">
        <w:rPr>
          <w:sz w:val="22"/>
          <w:szCs w:val="22"/>
        </w:rPr>
        <w:t>)</w:t>
      </w:r>
      <w:r w:rsidRPr="00F458D1">
        <w:rPr>
          <w:sz w:val="22"/>
          <w:szCs w:val="22"/>
        </w:rPr>
        <w:t>.</w:t>
      </w:r>
    </w:p>
    <w:p w14:paraId="66897419" w14:textId="77777777" w:rsidR="00902CC0" w:rsidRPr="00F458D1" w:rsidRDefault="00902CC0" w:rsidP="00902CC0">
      <w:pPr>
        <w:pStyle w:val="BodyText"/>
        <w:spacing w:before="10"/>
        <w:rPr>
          <w:sz w:val="22"/>
          <w:szCs w:val="22"/>
        </w:rPr>
      </w:pPr>
    </w:p>
    <w:p w14:paraId="023AD3E0" w14:textId="5C0869FC" w:rsidR="00671CBA" w:rsidRPr="00F458D1" w:rsidRDefault="00902CC0" w:rsidP="001C172A">
      <w:pPr>
        <w:pStyle w:val="BodyText"/>
        <w:ind w:left="380" w:right="207"/>
        <w:rPr>
          <w:sz w:val="22"/>
          <w:szCs w:val="22"/>
        </w:rPr>
      </w:pPr>
      <w:r w:rsidRPr="00F458D1">
        <w:rPr>
          <w:color w:val="231F20"/>
          <w:sz w:val="22"/>
          <w:szCs w:val="22"/>
        </w:rPr>
        <w:t xml:space="preserve">The parties agree that this </w:t>
      </w:r>
      <w:r w:rsidR="00B83142" w:rsidRPr="00F458D1">
        <w:rPr>
          <w:color w:val="231F20"/>
          <w:sz w:val="22"/>
          <w:szCs w:val="22"/>
        </w:rPr>
        <w:t>A</w:t>
      </w:r>
      <w:r w:rsidR="00C768C6" w:rsidRPr="00F458D1">
        <w:rPr>
          <w:color w:val="231F20"/>
          <w:sz w:val="22"/>
          <w:szCs w:val="22"/>
        </w:rPr>
        <w:t>greement</w:t>
      </w:r>
      <w:r w:rsidR="00EE1F1C" w:rsidRPr="00F458D1">
        <w:rPr>
          <w:color w:val="231F20"/>
          <w:sz w:val="22"/>
          <w:szCs w:val="22"/>
        </w:rPr>
        <w:t xml:space="preserve"> is for SBIR II research and development, manufacturing and test of a prototype as described in the </w:t>
      </w:r>
      <w:r w:rsidR="00C36217" w:rsidRPr="00F458D1">
        <w:rPr>
          <w:color w:val="231F20"/>
          <w:sz w:val="22"/>
          <w:szCs w:val="22"/>
        </w:rPr>
        <w:t>PERFORMER</w:t>
      </w:r>
      <w:r w:rsidR="00EE1F1C" w:rsidRPr="00F458D1">
        <w:rPr>
          <w:color w:val="231F20"/>
          <w:sz w:val="22"/>
          <w:szCs w:val="22"/>
        </w:rPr>
        <w:t xml:space="preserve">’s proposal and defined within this agreement. </w:t>
      </w:r>
    </w:p>
    <w:p w14:paraId="3C642FEA" w14:textId="77777777" w:rsidR="00902CC0" w:rsidRPr="00F458D1" w:rsidRDefault="00902CC0" w:rsidP="00902CC0">
      <w:pPr>
        <w:pStyle w:val="BodyText"/>
        <w:spacing w:before="9"/>
        <w:rPr>
          <w:sz w:val="22"/>
          <w:szCs w:val="22"/>
        </w:rPr>
      </w:pPr>
    </w:p>
    <w:p w14:paraId="6A8F0676" w14:textId="5CB27717" w:rsidR="00902CC0" w:rsidRPr="00F458D1" w:rsidRDefault="004F446E" w:rsidP="001C172A">
      <w:pPr>
        <w:tabs>
          <w:tab w:val="left" w:pos="701"/>
          <w:tab w:val="left" w:pos="702"/>
        </w:tabs>
      </w:pPr>
      <w:r w:rsidRPr="00F458D1">
        <w:rPr>
          <w:b/>
          <w:color w:val="231F20"/>
        </w:rPr>
        <w:t>ARTICLE III.</w:t>
      </w:r>
      <w:r w:rsidRPr="00F458D1">
        <w:rPr>
          <w:color w:val="231F20"/>
        </w:rPr>
        <w:t xml:space="preserve"> </w:t>
      </w:r>
      <w:r w:rsidRPr="00F458D1">
        <w:rPr>
          <w:color w:val="231F20"/>
        </w:rPr>
        <w:tab/>
      </w:r>
      <w:r w:rsidR="002840F7" w:rsidRPr="00F458D1">
        <w:rPr>
          <w:color w:val="231F20"/>
        </w:rPr>
        <w:t>TERMS</w:t>
      </w:r>
      <w:r w:rsidR="00B72830" w:rsidRPr="00F458D1">
        <w:rPr>
          <w:color w:val="231F20"/>
        </w:rPr>
        <w:t>/DELIVERY</w:t>
      </w:r>
      <w:r w:rsidR="00902CC0" w:rsidRPr="00F458D1">
        <w:rPr>
          <w:color w:val="231F20"/>
        </w:rPr>
        <w:t>:</w:t>
      </w:r>
    </w:p>
    <w:p w14:paraId="1BF542A6" w14:textId="77777777" w:rsidR="00476824" w:rsidRPr="00F458D1" w:rsidRDefault="00476824" w:rsidP="001C172A">
      <w:pPr>
        <w:pStyle w:val="ListParagraph"/>
        <w:tabs>
          <w:tab w:val="left" w:pos="701"/>
          <w:tab w:val="left" w:pos="702"/>
        </w:tabs>
        <w:ind w:left="701" w:firstLine="0"/>
        <w:jc w:val="center"/>
      </w:pPr>
    </w:p>
    <w:p w14:paraId="7BC4AA6E" w14:textId="1D8CF7BC"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04CEFEAA" w:rsidR="006B753D" w:rsidRPr="00D15566" w:rsidRDefault="002840F7" w:rsidP="00F458D1">
      <w:pPr>
        <w:pStyle w:val="ListParagraph"/>
        <w:numPr>
          <w:ilvl w:val="0"/>
          <w:numId w:val="5"/>
        </w:numPr>
      </w:pPr>
      <w:r w:rsidRPr="00F458D1">
        <w:t>Period of Performance (</w:t>
      </w:r>
      <w:proofErr w:type="spellStart"/>
      <w:r w:rsidRPr="00F458D1">
        <w:t>PoP</w:t>
      </w:r>
      <w:proofErr w:type="spellEnd"/>
      <w:r w:rsidRPr="00F458D1">
        <w:t>): The Program commences upon the date of the last</w:t>
      </w:r>
      <w:r w:rsidR="00396329">
        <w:t xml:space="preserve"> signature herei</w:t>
      </w:r>
      <w:r w:rsidR="006B753D" w:rsidRPr="00F458D1">
        <w:t xml:space="preserve">n and continues </w:t>
      </w:r>
      <w:r w:rsidRPr="00F458D1">
        <w:t xml:space="preserve">for </w:t>
      </w:r>
      <w:proofErr w:type="spellStart"/>
      <w:r w:rsidRPr="00F458D1">
        <w:rPr>
          <w:highlight w:val="yellow"/>
        </w:rPr>
        <w:t>xxxxx</w:t>
      </w:r>
      <w:proofErr w:type="spellEnd"/>
      <w:r w:rsidRPr="00F458D1">
        <w:t>.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77777777"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proofErr w:type="spellStart"/>
      <w:r w:rsidR="00096120" w:rsidRPr="00F458D1">
        <w:t>spurpose</w:t>
      </w:r>
      <w:proofErr w:type="spellEnd"/>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w:t>
      </w:r>
      <w:proofErr w:type="gramStart"/>
      <w:r w:rsidR="00BB3F9D" w:rsidRPr="00FD3FA7">
        <w:rPr>
          <w:lang w:val="en"/>
        </w:rPr>
        <w:t xml:space="preserve">the </w:t>
      </w:r>
      <w:r w:rsidR="00BB3F9D" w:rsidRPr="00FD3FA7">
        <w:rPr>
          <w:u w:val="single"/>
          <w:lang w:val="en"/>
        </w:rPr>
        <w:t xml:space="preserve"> </w:t>
      </w:r>
      <w:r w:rsidR="00BB3F9D" w:rsidRPr="00FD3FA7">
        <w:rPr>
          <w:lang w:val="en"/>
        </w:rPr>
        <w:t>funding</w:t>
      </w:r>
      <w:proofErr w:type="gramEnd"/>
      <w:r w:rsidR="00BB3F9D" w:rsidRPr="00FD3FA7">
        <w:rPr>
          <w:lang w:val="en"/>
        </w:rPr>
        <w:t xml:space="preserve">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1BCE91A3"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 xml:space="preserve">ior to the end of the </w:t>
      </w:r>
      <w:proofErr w:type="spellStart"/>
      <w:r w:rsidR="006B753D" w:rsidRPr="00F458D1">
        <w:rPr>
          <w:color w:val="231F20"/>
        </w:rPr>
        <w:t>PoP</w:t>
      </w:r>
      <w:proofErr w:type="spellEnd"/>
      <w:r w:rsidR="006B753D" w:rsidRPr="00F458D1">
        <w:rPr>
          <w:color w:val="231F20"/>
        </w:rPr>
        <w:t>,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proofErr w:type="gramStart"/>
      <w:r w:rsidR="006B753D" w:rsidRPr="00F458D1">
        <w:rPr>
          <w:color w:val="231F20"/>
        </w:rPr>
        <w:t xml:space="preserve">The  </w:t>
      </w:r>
      <w:r w:rsidR="00C36217" w:rsidRPr="00F458D1">
        <w:rPr>
          <w:color w:val="231F20"/>
        </w:rPr>
        <w:t>PERFORMER</w:t>
      </w:r>
      <w:proofErr w:type="gramEnd"/>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FC4B915" w14:textId="77777777" w:rsidR="00902CC0" w:rsidRPr="00F458D1" w:rsidRDefault="00902CC0" w:rsidP="001C172A">
      <w:pPr>
        <w:pStyle w:val="BodyText"/>
        <w:ind w:left="380" w:firstLine="340"/>
        <w:rPr>
          <w:sz w:val="22"/>
          <w:szCs w:val="22"/>
          <w:highlight w:val="yellow"/>
        </w:rPr>
      </w:pPr>
      <w:r w:rsidRPr="00F458D1">
        <w:rPr>
          <w:color w:val="231F20"/>
          <w:sz w:val="22"/>
          <w:szCs w:val="22"/>
          <w:highlight w:val="yellow"/>
        </w:rPr>
        <w:t>XXXX</w:t>
      </w:r>
    </w:p>
    <w:p w14:paraId="48FD288E" w14:textId="77777777" w:rsidR="00902CC0" w:rsidRPr="00F458D1" w:rsidRDefault="00902CC0" w:rsidP="001C172A">
      <w:pPr>
        <w:pStyle w:val="BodyText"/>
        <w:ind w:left="380" w:right="6832" w:firstLine="340"/>
        <w:rPr>
          <w:color w:val="231F20"/>
          <w:sz w:val="22"/>
          <w:szCs w:val="22"/>
          <w:highlight w:val="yellow"/>
        </w:rPr>
      </w:pPr>
      <w:r w:rsidRPr="00F458D1">
        <w:rPr>
          <w:color w:val="231F20"/>
          <w:sz w:val="22"/>
          <w:szCs w:val="22"/>
          <w:highlight w:val="yellow"/>
        </w:rPr>
        <w:t>ATTN: XXXX</w:t>
      </w:r>
    </w:p>
    <w:p w14:paraId="3309A5D4" w14:textId="77777777" w:rsidR="00902CC0" w:rsidRPr="00F458D1" w:rsidRDefault="00902CC0" w:rsidP="001C172A">
      <w:pPr>
        <w:pStyle w:val="BodyText"/>
        <w:ind w:left="380" w:firstLine="340"/>
        <w:rPr>
          <w:sz w:val="22"/>
          <w:szCs w:val="22"/>
        </w:rPr>
      </w:pPr>
      <w:r w:rsidRPr="00F458D1">
        <w:rPr>
          <w:color w:val="231F20"/>
          <w:sz w:val="22"/>
          <w:szCs w:val="22"/>
          <w:highlight w:val="yellow"/>
        </w:rPr>
        <w:t>Address</w:t>
      </w:r>
    </w:p>
    <w:p w14:paraId="142B927B" w14:textId="77777777" w:rsidR="00902CC0" w:rsidRPr="00F458D1" w:rsidRDefault="00902CC0" w:rsidP="004A36E9">
      <w:pPr>
        <w:pStyle w:val="BodyText"/>
        <w:ind w:left="380"/>
        <w:rPr>
          <w:sz w:val="22"/>
          <w:szCs w:val="22"/>
        </w:rPr>
      </w:pPr>
      <w:r w:rsidRPr="00F458D1">
        <w:rPr>
          <w:color w:val="231F20"/>
          <w:sz w:val="22"/>
          <w:szCs w:val="22"/>
        </w:rPr>
        <w:lastRenderedPageBreak/>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37B54888"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If shipment of ammunition and explosives is involved in the agreement</w:t>
      </w:r>
      <w:proofErr w:type="gramStart"/>
      <w:r w:rsidRPr="00F458D1">
        <w:rPr>
          <w:i/>
          <w:sz w:val="22"/>
          <w:szCs w:val="22"/>
          <w:lang w:val="en"/>
        </w:rPr>
        <w:t>,,</w:t>
      </w:r>
      <w:proofErr w:type="gramEnd"/>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93DA0">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2290FC1D" w:rsidR="00D23948" w:rsidRPr="00F458D1"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4E7C46E2" w:rsidR="000E1673" w:rsidRPr="00F458D1" w:rsidRDefault="000E1673" w:rsidP="001B7C20">
      <w:pPr>
        <w:pStyle w:val="ListParagraph"/>
        <w:numPr>
          <w:ilvl w:val="0"/>
          <w:numId w:val="6"/>
        </w:numPr>
        <w:tabs>
          <w:tab w:val="left" w:pos="360"/>
          <w:tab w:val="left" w:pos="720"/>
        </w:tabs>
        <w:ind w:left="720"/>
      </w:pPr>
      <w:r w:rsidRPr="00F458D1">
        <w:t xml:space="preserve">As a result of weekly </w:t>
      </w:r>
      <w:proofErr w:type="spellStart"/>
      <w:r w:rsidR="00280086" w:rsidRPr="00F458D1">
        <w:t>telecons</w:t>
      </w:r>
      <w:proofErr w:type="spellEnd"/>
      <w:r w:rsidR="00280086" w:rsidRPr="00F458D1">
        <w:t xml:space="preserve">, </w:t>
      </w:r>
      <w:r w:rsidRPr="00F458D1">
        <w:t xml:space="preserve">meetings, periodic reviews, or at any time during the term of the Agreement, research progress or results may indicate that a change in the </w:t>
      </w:r>
      <w:r w:rsidR="009D0BDB" w:rsidRPr="00F458D1">
        <w:t>SOW</w:t>
      </w:r>
      <w:r w:rsidRPr="00F458D1">
        <w:t xml:space="preserve"> would be beneficial to program objectives.  Recommendations for modifications, including justifications to support any changes to the </w:t>
      </w:r>
      <w:r w:rsidR="009D0BDB" w:rsidRPr="00F458D1">
        <w:t>SOW</w:t>
      </w:r>
      <w:r w:rsidRPr="00F458D1">
        <w:t xml:space="preserve"> and prospective Payable Milestone</w:t>
      </w:r>
      <w:r w:rsidR="00845EE8" w:rsidRPr="00F458D1">
        <w:t>s will be documented in writing</w:t>
      </w:r>
      <w:r w:rsidRPr="00F458D1">
        <w:t xml:space="preserve"> and submitted by the </w:t>
      </w:r>
      <w:r w:rsidR="00C36217" w:rsidRPr="00F458D1">
        <w:t>PERFORMER</w:t>
      </w:r>
      <w:r w:rsidRPr="00F458D1">
        <w:t xml:space="preserve"> to the USSOCOM AO with a copy to the AO</w:t>
      </w:r>
      <w:r w:rsidR="00845EE8" w:rsidRPr="00F458D1">
        <w:t>R</w:t>
      </w:r>
      <w:r w:rsidRPr="00F458D1">
        <w:t xml:space="preserve">.  This documentation letter will detail the technical, chronological, and financial impact of the proposed modification to the research program.  USSOCOM and the </w:t>
      </w:r>
      <w:r w:rsidR="00C36217" w:rsidRPr="00F458D1">
        <w:t>PERFORMER</w:t>
      </w:r>
      <w:r w:rsidRPr="00F458D1">
        <w:t xml:space="preserve"> shall approve any Agreement modification.  The Government is not obligated to pay for additional or revised future Payable Milestones until the Schedule of Payments and Payable Milestones Exit Criteria </w:t>
      </w:r>
      <w:r w:rsidRPr="00F458D1">
        <w:rPr>
          <w:highlight w:val="yellow"/>
        </w:rPr>
        <w:t xml:space="preserve">(Attachment </w:t>
      </w:r>
      <w:r w:rsidR="00622BE3" w:rsidRPr="00F458D1">
        <w:rPr>
          <w:highlight w:val="yellow"/>
        </w:rPr>
        <w:t>1</w:t>
      </w:r>
      <w:r w:rsidRPr="00F458D1">
        <w:rPr>
          <w:highlight w:val="yellow"/>
        </w:rPr>
        <w:t>)</w:t>
      </w:r>
      <w:r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lastRenderedPageBreak/>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proofErr w:type="spellStart"/>
      <w:r w:rsidRPr="00F458D1">
        <w:rPr>
          <w:color w:val="231F20"/>
          <w:sz w:val="22"/>
          <w:szCs w:val="22"/>
        </w:rPr>
        <w:t>TPoC</w:t>
      </w:r>
      <w:proofErr w:type="spellEnd"/>
      <w:r w:rsidRPr="00F458D1">
        <w:rPr>
          <w:color w:val="231F20"/>
          <w:sz w:val="22"/>
          <w:szCs w:val="22"/>
        </w:rPr>
        <w:t>:</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w:t>
      </w:r>
      <w:proofErr w:type="spellStart"/>
      <w:r w:rsidRPr="00F458D1">
        <w:rPr>
          <w:color w:val="231F20"/>
          <w:sz w:val="22"/>
          <w:szCs w:val="22"/>
        </w:rPr>
        <w:t>TPoC</w:t>
      </w:r>
      <w:proofErr w:type="spellEnd"/>
      <w:r w:rsidRPr="00F458D1">
        <w:rPr>
          <w:color w:val="231F20"/>
          <w:sz w:val="22"/>
          <w:szCs w:val="22"/>
        </w:rPr>
        <w:t>)</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lastRenderedPageBreak/>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1FA20447"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627297" w:rsidRPr="00627297">
        <w:rPr>
          <w:b/>
          <w:color w:val="231F20"/>
          <w:u w:color="231F20"/>
        </w:rPr>
        <w:t>COMBO</w:t>
      </w:r>
      <w:r w:rsidRPr="00F458D1">
        <w:rPr>
          <w:color w:val="231F20"/>
          <w:spacing w:val="-4"/>
          <w:u w:color="231F20"/>
        </w:rPr>
        <w:t xml:space="preserve"> </w:t>
      </w:r>
      <w:r w:rsidRPr="00F458D1">
        <w:rPr>
          <w:color w:val="231F20"/>
          <w:u w:color="231F20"/>
        </w:rPr>
        <w:t>request</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 xml:space="preserve">Pay Official </w:t>
            </w:r>
            <w:proofErr w:type="spellStart"/>
            <w:r w:rsidRPr="00F458D1">
              <w:rPr>
                <w:color w:val="231F20"/>
              </w:rPr>
              <w:t>DoDAAC</w:t>
            </w:r>
            <w:proofErr w:type="spellEnd"/>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 xml:space="preserve">Issue By </w:t>
            </w:r>
            <w:proofErr w:type="spellStart"/>
            <w:r w:rsidRPr="00F458D1">
              <w:rPr>
                <w:color w:val="231F20"/>
              </w:rPr>
              <w:t>DoDAAC</w:t>
            </w:r>
            <w:proofErr w:type="spellEnd"/>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 xml:space="preserve">Admin </w:t>
            </w:r>
            <w:proofErr w:type="spellStart"/>
            <w:r w:rsidRPr="00F458D1">
              <w:rPr>
                <w:color w:val="231F20"/>
              </w:rPr>
              <w:t>DoDAAC</w:t>
            </w:r>
            <w:proofErr w:type="spellEnd"/>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Inspect By </w:t>
            </w:r>
            <w:proofErr w:type="spellStart"/>
            <w:r w:rsidRPr="00F458D1">
              <w:rPr>
                <w:color w:val="231F20"/>
              </w:rPr>
              <w:t>DoDAAC</w:t>
            </w:r>
            <w:proofErr w:type="spellEnd"/>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Accept at Other </w:t>
            </w:r>
            <w:proofErr w:type="spellStart"/>
            <w:r w:rsidRPr="00F458D1">
              <w:rPr>
                <w:color w:val="231F20"/>
              </w:rPr>
              <w:t>DoDAAC</w:t>
            </w:r>
            <w:proofErr w:type="spellEnd"/>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6C3DFC57"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Electronic Fund Transfer: </w:t>
      </w:r>
      <w:r w:rsidR="00C36217" w:rsidRPr="00F458D1">
        <w:rPr>
          <w:color w:val="231F20"/>
          <w:sz w:val="22"/>
          <w:szCs w:val="22"/>
        </w:rPr>
        <w:t>PERFORMER</w:t>
      </w:r>
      <w:r w:rsidR="00902CC0" w:rsidRPr="00F458D1">
        <w:rPr>
          <w:color w:val="231F20"/>
          <w:sz w:val="22"/>
          <w:szCs w:val="22"/>
        </w:rPr>
        <w:t xml:space="preserve"> must be enrolled in EFT by contacting the paying office designated in the </w:t>
      </w:r>
      <w:r w:rsidR="00B62502" w:rsidRPr="00F458D1">
        <w:rPr>
          <w:color w:val="231F20"/>
          <w:sz w:val="22"/>
          <w:szCs w:val="22"/>
        </w:rPr>
        <w:t>Agreement</w:t>
      </w:r>
      <w:r w:rsidR="00902CC0" w:rsidRPr="00F458D1">
        <w:rPr>
          <w:color w:val="231F20"/>
          <w:sz w:val="22"/>
          <w:szCs w:val="22"/>
        </w:rPr>
        <w:t xml:space="preserve"> and requesting Form SF 3881, Automated Clearing House (ACH) Vendor/Miscellaneous Payment Enrollment Plan. This form must be completed by the </w:t>
      </w:r>
      <w:r w:rsidR="00C36217" w:rsidRPr="00F458D1">
        <w:rPr>
          <w:color w:val="231F20"/>
          <w:sz w:val="22"/>
          <w:szCs w:val="22"/>
        </w:rPr>
        <w:lastRenderedPageBreak/>
        <w:t>PERFORMER</w:t>
      </w:r>
      <w:r w:rsidR="00902CC0" w:rsidRPr="00F458D1">
        <w:rPr>
          <w:color w:val="231F20"/>
          <w:sz w:val="22"/>
          <w:szCs w:val="22"/>
        </w:rPr>
        <w:t xml:space="preserve"> and the </w:t>
      </w:r>
      <w:r w:rsidR="00C36217" w:rsidRPr="00F458D1">
        <w:rPr>
          <w:color w:val="231F20"/>
          <w:sz w:val="22"/>
          <w:szCs w:val="22"/>
        </w:rPr>
        <w:t>PERFORMER</w:t>
      </w:r>
      <w:r w:rsidR="00902CC0" w:rsidRPr="00F458D1">
        <w:rPr>
          <w:color w:val="231F20"/>
          <w:sz w:val="22"/>
          <w:szCs w:val="22"/>
        </w:rPr>
        <w:t xml:space="preserve">'s financial institution, and returned to the paying office. The paying office will complete the process and notify the </w:t>
      </w:r>
      <w:r w:rsidR="00C36217" w:rsidRPr="00F458D1">
        <w:rPr>
          <w:color w:val="231F20"/>
          <w:sz w:val="22"/>
          <w:szCs w:val="22"/>
        </w:rPr>
        <w:t>PERFORMER</w:t>
      </w:r>
      <w:r w:rsidR="00902CC0" w:rsidRPr="00F458D1">
        <w:rPr>
          <w:color w:val="231F20"/>
          <w:sz w:val="22"/>
          <w:szCs w:val="22"/>
        </w:rPr>
        <w:t xml:space="preserve"> that EFT enrollment is complete. 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r w:rsidR="00C36217" w:rsidRPr="00F458D1">
        <w:rPr>
          <w:color w:val="231F20"/>
          <w:sz w:val="22"/>
          <w:szCs w:val="22"/>
        </w:rPr>
        <w:t>PERFORMER</w:t>
      </w:r>
      <w:r w:rsidR="00902CC0" w:rsidRPr="00F458D1">
        <w:rPr>
          <w:color w:val="231F20"/>
          <w:sz w:val="22"/>
          <w:szCs w:val="22"/>
        </w:rPr>
        <w:t xml:space="preserve"> provides the required EFT enrollment information.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 xml:space="preserve">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w:t>
      </w:r>
      <w:r w:rsidRPr="00F458D1">
        <w:lastRenderedPageBreak/>
        <w:t>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proofErr w:type="gramStart"/>
      <w:r w:rsidRPr="001B6052">
        <w:rPr>
          <w:rFonts w:eastAsiaTheme="minorHAnsi"/>
        </w:rPr>
        <w:t>property</w:t>
      </w:r>
      <w:proofErr w:type="gramEnd"/>
      <w:r w:rsidRPr="001B6052">
        <w:rPr>
          <w:rFonts w:eastAsiaTheme="minorHAnsi"/>
        </w:rPr>
        <w:t xml:space="preserve">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proofErr w:type="gramStart"/>
      <w:r w:rsidRPr="001B6052">
        <w:rPr>
          <w:rFonts w:eastAsiaTheme="minorHAnsi"/>
        </w:rPr>
        <w:t>evidenced</w:t>
      </w:r>
      <w:proofErr w:type="gramEnd"/>
      <w:r w:rsidRPr="001B6052">
        <w:rPr>
          <w:rFonts w:eastAsiaTheme="minorHAnsi"/>
        </w:rPr>
        <w:t xml:space="preserve">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lastRenderedPageBreak/>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lastRenderedPageBreak/>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w:t>
      </w:r>
      <w:r w:rsidRPr="00F458D1">
        <w:lastRenderedPageBreak/>
        <w:t xml:space="preserve">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proofErr w:type="gramStart"/>
      <w:r w:rsidRPr="00F458D1">
        <w:t>he</w:t>
      </w:r>
      <w:proofErr w:type="gramEnd"/>
      <w:r w:rsidRPr="00F458D1">
        <w:t xml:space="preserv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ind w:left="720"/>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1244A8B6" w14:textId="77777777" w:rsidR="00456BE8" w:rsidRPr="00F458D1" w:rsidRDefault="00456BE8" w:rsidP="009D0001">
      <w:pPr>
        <w:pStyle w:val="ListParagraph"/>
        <w:tabs>
          <w:tab w:val="left" w:pos="720"/>
        </w:tabs>
        <w:ind w:left="720"/>
      </w:pPr>
    </w:p>
    <w:p w14:paraId="4AFF266A" w14:textId="39403C23" w:rsidR="001132A8" w:rsidRPr="00F458D1" w:rsidRDefault="001132A8" w:rsidP="00F458D1">
      <w:pPr>
        <w:pStyle w:val="ListParagraph"/>
        <w:numPr>
          <w:ilvl w:val="0"/>
          <w:numId w:val="15"/>
        </w:numPr>
        <w:tabs>
          <w:tab w:val="left" w:pos="720"/>
        </w:tabs>
        <w:ind w:left="720"/>
      </w:pPr>
      <w:r w:rsidRPr="00F458D1">
        <w:t xml:space="preserve">All required reporting shall be accomplished, to the extent possible, using </w:t>
      </w:r>
      <w:proofErr w:type="gramStart"/>
      <w:r w:rsidRPr="00F458D1">
        <w:t xml:space="preserve">the </w:t>
      </w:r>
      <w:r w:rsidR="00B46BBF" w:rsidRPr="00F458D1">
        <w:t xml:space="preserve"> DD882</w:t>
      </w:r>
      <w:proofErr w:type="gramEnd"/>
      <w:r w:rsidR="00B46BBF" w:rsidRPr="00F458D1">
        <w:t xml:space="preserve">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lastRenderedPageBreak/>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w:t>
      </w:r>
      <w:r w:rsidRPr="00F458D1">
        <w:rPr>
          <w:rFonts w:ascii="Times New Roman" w:hAnsi="Times New Roman"/>
          <w:sz w:val="22"/>
          <w:szCs w:val="22"/>
        </w:rPr>
        <w:lastRenderedPageBreak/>
        <w:t xml:space="preserve">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 xml:space="preserve">Pursuant to paragraph </w:t>
      </w:r>
      <w:proofErr w:type="gramStart"/>
      <w:r w:rsidRPr="00F458D1">
        <w:t>A</w:t>
      </w:r>
      <w:proofErr w:type="gramEnd"/>
      <w:r w:rsidRPr="00F458D1">
        <w:t xml:space="preserve">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lastRenderedPageBreak/>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 xml:space="preserve">’s external website, newspaper, magazine, journal, corporate annual report, etc.), pertaining to any part of this agreement, unless the AO has given prior written approval.  Therefore, any release of information which associates USSOCOM, </w:t>
      </w:r>
      <w:r w:rsidRPr="00F458D1">
        <w:rPr>
          <w:rFonts w:ascii="Times New Roman" w:hAnsi="Times New Roman"/>
          <w:sz w:val="22"/>
          <w:szCs w:val="22"/>
        </w:rPr>
        <w:lastRenderedPageBreak/>
        <w:t>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63A5687B"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 xml:space="preserve">Special Publication (SP) 800-171, ``Protecting </w:t>
      </w:r>
      <w:r w:rsidRPr="00F458D1">
        <w:rPr>
          <w:rFonts w:ascii="Times New Roman" w:hAnsi="Times New Roman"/>
          <w:sz w:val="22"/>
          <w:szCs w:val="22"/>
        </w:rPr>
        <w:lastRenderedPageBreak/>
        <w:t>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w:t>
      </w:r>
      <w:proofErr w:type="spellStart"/>
      <w:r w:rsidRPr="00F458D1">
        <w:rPr>
          <w:sz w:val="22"/>
          <w:szCs w:val="22"/>
        </w:rPr>
        <w:t>FedRAMP</w:t>
      </w:r>
      <w:proofErr w:type="spellEnd"/>
      <w:r w:rsidRPr="00F458D1">
        <w:rPr>
          <w:sz w:val="22"/>
          <w:szCs w:val="22"/>
        </w:rPr>
        <w:t xml:space="preserve">)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w:t>
      </w:r>
      <w:proofErr w:type="gramStart"/>
      <w:r w:rsidRPr="001B7C20">
        <w:rPr>
          <w:sz w:val="22"/>
          <w:szCs w:val="22"/>
        </w:rPr>
        <w:t>of</w:t>
      </w:r>
      <w:proofErr w:type="gramEnd"/>
      <w:r w:rsidRPr="001B7C20">
        <w:rPr>
          <w:sz w:val="22"/>
          <w:szCs w:val="22"/>
        </w:rPr>
        <w:t xml:space="preserve">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w:t>
      </w:r>
      <w:r w:rsidR="0040307C" w:rsidRPr="001B7C20">
        <w:rPr>
          <w:sz w:val="22"/>
          <w:szCs w:val="22"/>
        </w:rPr>
        <w:lastRenderedPageBreak/>
        <w:t xml:space="preserve">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 xml:space="preserve">(ii) Rapidly report cyber incidents to </w:t>
      </w:r>
      <w:proofErr w:type="gramStart"/>
      <w:r w:rsidRPr="001B7C20">
        <w:rPr>
          <w:sz w:val="22"/>
          <w:szCs w:val="22"/>
        </w:rPr>
        <w:t>DoD</w:t>
      </w:r>
      <w:proofErr w:type="gramEnd"/>
      <w:r w:rsidRPr="001B7C20">
        <w:rPr>
          <w:sz w:val="22"/>
          <w:szCs w:val="22"/>
        </w:rPr>
        <w:t xml:space="preserve">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w:t>
      </w:r>
      <w:proofErr w:type="gramStart"/>
      <w:r w:rsidR="0040307C" w:rsidRPr="001B7C20">
        <w:rPr>
          <w:sz w:val="22"/>
          <w:szCs w:val="22"/>
        </w:rPr>
        <w:t>DoD</w:t>
      </w:r>
      <w:proofErr w:type="gramEnd"/>
      <w:r w:rsidR="0040307C" w:rsidRPr="001B7C20">
        <w:rPr>
          <w:sz w:val="22"/>
          <w:szCs w:val="22"/>
        </w:rPr>
        <w:t xml:space="preserve">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5530B7C"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proofErr w:type="spellStart"/>
      <w:r w:rsidRPr="001B7C20">
        <w:rPr>
          <w:color w:val="231F20"/>
        </w:rPr>
        <w:t>nformation</w:t>
      </w:r>
      <w:proofErr w:type="spellEnd"/>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w:t>
      </w:r>
      <w:proofErr w:type="gramStart"/>
      <w:r w:rsidRPr="001B7C20">
        <w:rPr>
          <w:color w:val="231F20"/>
        </w:rPr>
        <w:t>DoD</w:t>
      </w:r>
      <w:proofErr w:type="gramEnd"/>
      <w:r w:rsidRPr="001B7C20">
        <w:rPr>
          <w:color w:val="231F20"/>
        </w:rPr>
        <w:t xml:space="preserve">,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5EABBED8" w14:textId="2531ED44" w:rsidR="00747EA7" w:rsidRPr="001B7C20" w:rsidRDefault="004F446E" w:rsidP="00747EA7">
      <w:r w:rsidRPr="001B7C20">
        <w:rPr>
          <w:b/>
          <w:color w:val="231F20"/>
        </w:rPr>
        <w:t>ARTICLE XII</w:t>
      </w:r>
      <w:r w:rsidR="00A75740" w:rsidRPr="001B7C20">
        <w:rPr>
          <w:b/>
          <w:color w:val="231F20"/>
        </w:rPr>
        <w:t>I</w:t>
      </w:r>
      <w:r w:rsidRPr="001B7C20">
        <w:rPr>
          <w:b/>
          <w:color w:val="231F20"/>
        </w:rPr>
        <w:tab/>
      </w:r>
      <w:r w:rsidRPr="001B7C20">
        <w:rPr>
          <w:b/>
          <w:color w:val="231F20"/>
        </w:rPr>
        <w:tab/>
      </w:r>
      <w:r w:rsidR="00747EA7" w:rsidRPr="001B7C20">
        <w:t xml:space="preserve">  FOREIGN ACCESS TO TECHNOLOGY</w:t>
      </w:r>
    </w:p>
    <w:p w14:paraId="7DC5401A" w14:textId="77777777" w:rsidR="00747EA7" w:rsidRPr="001B7C20" w:rsidRDefault="00747EA7" w:rsidP="00747EA7">
      <w:pPr>
        <w:rPr>
          <w:b/>
        </w:rPr>
      </w:pPr>
    </w:p>
    <w:p w14:paraId="13392B45" w14:textId="77777777" w:rsidR="00747EA7" w:rsidRPr="001B7C20" w:rsidRDefault="00747EA7" w:rsidP="00747EA7">
      <w:r w:rsidRPr="001B7C20">
        <w:t>This Article shall remain in effect during the term of the Agreement and for five (5) years thereafter.</w:t>
      </w:r>
    </w:p>
    <w:p w14:paraId="133DB96E" w14:textId="77777777" w:rsidR="00747EA7" w:rsidRPr="001B7C20" w:rsidRDefault="00747EA7" w:rsidP="00747EA7"/>
    <w:p w14:paraId="41FF6FC0" w14:textId="77777777" w:rsidR="00747EA7" w:rsidRPr="001B7C20" w:rsidRDefault="00747EA7" w:rsidP="00747EA7">
      <w:pPr>
        <w:tabs>
          <w:tab w:val="left" w:pos="360"/>
        </w:tabs>
        <w:rPr>
          <w:b/>
        </w:rPr>
      </w:pPr>
      <w:r w:rsidRPr="001B7C20">
        <w:rPr>
          <w:b/>
        </w:rPr>
        <w:t>A.</w:t>
      </w:r>
      <w:r w:rsidRPr="001B7C20">
        <w:rPr>
          <w:b/>
        </w:rPr>
        <w:tab/>
        <w:t>General</w:t>
      </w:r>
    </w:p>
    <w:p w14:paraId="7F6EFAD4" w14:textId="77777777" w:rsidR="00747EA7" w:rsidRPr="001B7C20" w:rsidRDefault="00747EA7" w:rsidP="00747EA7"/>
    <w:p w14:paraId="5F998E4D" w14:textId="77777777" w:rsidR="00747EA7" w:rsidRPr="001B7C20" w:rsidRDefault="00747EA7" w:rsidP="00747EA7">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20F50068" w14:textId="77777777" w:rsidR="00747EA7" w:rsidRPr="001B7C20" w:rsidRDefault="00747EA7" w:rsidP="00747EA7"/>
    <w:p w14:paraId="721D66DA" w14:textId="77777777" w:rsidR="00747EA7" w:rsidRPr="001B7C20" w:rsidRDefault="00747EA7" w:rsidP="00747EA7">
      <w:pPr>
        <w:tabs>
          <w:tab w:val="left" w:pos="360"/>
        </w:tabs>
        <w:rPr>
          <w:b/>
        </w:rPr>
      </w:pPr>
      <w:r w:rsidRPr="001B7C20">
        <w:rPr>
          <w:b/>
        </w:rPr>
        <w:t>B.</w:t>
      </w:r>
      <w:r w:rsidRPr="001B7C20">
        <w:rPr>
          <w:b/>
        </w:rPr>
        <w:tab/>
        <w:t>Restrictions on Sale or Transfer of Technology to Foreign Firms or Institutions</w:t>
      </w:r>
    </w:p>
    <w:p w14:paraId="6CFFA790" w14:textId="77777777" w:rsidR="00747EA7" w:rsidRPr="001B7C20" w:rsidRDefault="00747EA7" w:rsidP="00747EA7">
      <w:pPr>
        <w:rPr>
          <w:b/>
        </w:rPr>
      </w:pPr>
    </w:p>
    <w:p w14:paraId="26CC2E95" w14:textId="2F63CF12" w:rsidR="00747EA7" w:rsidRPr="001B7C20" w:rsidRDefault="00747EA7" w:rsidP="001B7C20">
      <w:pPr>
        <w:pStyle w:val="ListParagraph"/>
        <w:numPr>
          <w:ilvl w:val="0"/>
          <w:numId w:val="24"/>
        </w:numPr>
        <w:tabs>
          <w:tab w:val="left" w:pos="360"/>
        </w:tabs>
      </w:pPr>
      <w:r w:rsidRPr="001B7C20">
        <w:t xml:space="preserve">In order to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w:t>
      </w:r>
      <w:r w:rsidR="00C36217" w:rsidRPr="001B7C20">
        <w:t>performer</w:t>
      </w:r>
      <w:r w:rsidRPr="001B7C20">
        <w:t>, and sales or licensing of Technology.  Transfers do not include:</w:t>
      </w:r>
    </w:p>
    <w:p w14:paraId="0223D9EE" w14:textId="77777777" w:rsidR="00747EA7" w:rsidRPr="001B7C20" w:rsidRDefault="00747EA7" w:rsidP="00747EA7"/>
    <w:p w14:paraId="346C4419" w14:textId="77777777" w:rsidR="00747EA7" w:rsidRPr="001B7C20" w:rsidRDefault="00747EA7" w:rsidP="001B7C20">
      <w:pPr>
        <w:widowControl/>
        <w:numPr>
          <w:ilvl w:val="1"/>
          <w:numId w:val="7"/>
        </w:numPr>
        <w:tabs>
          <w:tab w:val="left" w:pos="1080"/>
        </w:tabs>
        <w:autoSpaceDE/>
        <w:autoSpaceDN/>
      </w:pPr>
      <w:r w:rsidRPr="001B7C20">
        <w:t>sales of products or components, or</w:t>
      </w:r>
    </w:p>
    <w:p w14:paraId="387D353F" w14:textId="77777777" w:rsidR="00747EA7" w:rsidRPr="001B7C20" w:rsidRDefault="00747EA7" w:rsidP="00747EA7">
      <w:pPr>
        <w:ind w:left="720"/>
      </w:pPr>
    </w:p>
    <w:p w14:paraId="36708B47" w14:textId="77777777" w:rsidR="00747EA7" w:rsidRPr="001B7C20" w:rsidRDefault="00747EA7" w:rsidP="001B7C20">
      <w:pPr>
        <w:widowControl/>
        <w:numPr>
          <w:ilvl w:val="1"/>
          <w:numId w:val="7"/>
        </w:numPr>
        <w:tabs>
          <w:tab w:val="left" w:pos="1080"/>
        </w:tabs>
        <w:autoSpaceDE/>
        <w:autoSpaceDN/>
      </w:pPr>
      <w:r w:rsidRPr="001B7C20">
        <w:t>licenses of software or documentation related to sales of products or components, or</w:t>
      </w:r>
    </w:p>
    <w:p w14:paraId="169BF105" w14:textId="77777777" w:rsidR="00747EA7" w:rsidRPr="001B7C20" w:rsidRDefault="00747EA7" w:rsidP="00747EA7">
      <w:pPr>
        <w:ind w:left="720"/>
      </w:pPr>
    </w:p>
    <w:p w14:paraId="777A1891" w14:textId="230BBB1C" w:rsidR="00747EA7" w:rsidRPr="001B7C20" w:rsidRDefault="00747EA7" w:rsidP="001B7C20">
      <w:pPr>
        <w:widowControl/>
        <w:numPr>
          <w:ilvl w:val="1"/>
          <w:numId w:val="7"/>
        </w:numPr>
        <w:tabs>
          <w:tab w:val="left" w:pos="1080"/>
        </w:tabs>
        <w:autoSpaceDE/>
        <w:autoSpaceDN/>
      </w:pPr>
      <w:r w:rsidRPr="001B7C20">
        <w:t xml:space="preserve">transfer to foreign subsidiaries of the </w:t>
      </w:r>
      <w:r w:rsidR="00C36217" w:rsidRPr="001B7C20">
        <w:t>PERFORMER</w:t>
      </w:r>
      <w:r w:rsidRPr="001B7C20">
        <w:t xml:space="preserve"> for purposes related to this Agreement, or</w:t>
      </w:r>
    </w:p>
    <w:p w14:paraId="220D6505" w14:textId="77777777" w:rsidR="00747EA7" w:rsidRPr="001B7C20" w:rsidRDefault="00747EA7" w:rsidP="00747EA7">
      <w:pPr>
        <w:ind w:firstLine="720"/>
      </w:pPr>
    </w:p>
    <w:p w14:paraId="76E92B7B" w14:textId="77777777" w:rsidR="00747EA7" w:rsidRPr="001B7C20" w:rsidRDefault="00747EA7" w:rsidP="001B7C20">
      <w:pPr>
        <w:widowControl/>
        <w:numPr>
          <w:ilvl w:val="1"/>
          <w:numId w:val="7"/>
        </w:numPr>
        <w:tabs>
          <w:tab w:val="left" w:pos="1080"/>
        </w:tabs>
        <w:autoSpaceDE/>
        <w:autoSpaceDN/>
      </w:pPr>
      <w:proofErr w:type="gramStart"/>
      <w:r w:rsidRPr="001B7C20">
        <w:t>transfer</w:t>
      </w:r>
      <w:proofErr w:type="gramEnd"/>
      <w:r w:rsidRPr="001B7C20">
        <w:t xml:space="preserve">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A361680" w14:textId="77777777" w:rsidR="00747EA7" w:rsidRPr="001B7C20" w:rsidRDefault="00747EA7" w:rsidP="00747EA7"/>
    <w:p w14:paraId="380A206A" w14:textId="05F07824" w:rsidR="00747EA7" w:rsidRPr="001B7C20" w:rsidRDefault="00747EA7" w:rsidP="001B7C20">
      <w:pPr>
        <w:pStyle w:val="ListParagraph"/>
        <w:numPr>
          <w:ilvl w:val="0"/>
          <w:numId w:val="24"/>
        </w:numPr>
        <w:tabs>
          <w:tab w:val="left" w:pos="360"/>
        </w:tabs>
      </w:pPr>
      <w:r w:rsidRPr="001B7C20">
        <w:t xml:space="preserve">The </w:t>
      </w:r>
      <w:r w:rsidR="00C36217" w:rsidRPr="001B7C20">
        <w:t>PERFORMER</w:t>
      </w:r>
      <w:r w:rsidRPr="001B7C20">
        <w:t xml:space="preserve"> shall provide timely notice to USSOCOM of any proposed transfers from the </w:t>
      </w:r>
      <w:r w:rsidR="00C36217" w:rsidRPr="001B7C20">
        <w:t>PERFORMER</w:t>
      </w:r>
      <w:r w:rsidRPr="001B7C20">
        <w:t xml:space="preserve"> of Technology developed under this Agreement to Foreign Firms or Institutions.  If USSOCOM determines that the transfer may have adverse consequences to the national security interests of the United States, the </w:t>
      </w:r>
      <w:r w:rsidR="00C36217" w:rsidRPr="001B7C20">
        <w:t>PERFORMER</w:t>
      </w:r>
      <w:r w:rsidRPr="001B7C20">
        <w:t xml:space="preserve">, its vendors, and USSOCOM shall jointly endeavor to find alternatives to the proposed transfer which obviate or mitigate potential adverse consequences of the transfer but which provide substantially equivalent benefits to the </w:t>
      </w:r>
      <w:r w:rsidR="00C36217" w:rsidRPr="001B7C20">
        <w:t>PERFORMER</w:t>
      </w:r>
      <w:r w:rsidRPr="001B7C20">
        <w:t>.</w:t>
      </w:r>
    </w:p>
    <w:p w14:paraId="778A5C45" w14:textId="77777777" w:rsidR="00747EA7" w:rsidRPr="001B7C20" w:rsidRDefault="00747EA7" w:rsidP="00747EA7"/>
    <w:p w14:paraId="1202B423" w14:textId="47A56270" w:rsidR="00747EA7" w:rsidRPr="001B7C20" w:rsidRDefault="003E307E" w:rsidP="001B7C20">
      <w:pPr>
        <w:pStyle w:val="ListParagraph"/>
        <w:numPr>
          <w:ilvl w:val="0"/>
          <w:numId w:val="24"/>
        </w:numPr>
        <w:tabs>
          <w:tab w:val="left" w:pos="540"/>
          <w:tab w:val="left" w:pos="900"/>
        </w:tabs>
      </w:pPr>
      <w:r w:rsidRPr="001B7C20">
        <w:t xml:space="preserve"> </w:t>
      </w:r>
      <w:r w:rsidRPr="001B7C20">
        <w:tab/>
        <w:t>I</w:t>
      </w:r>
      <w:r w:rsidR="00747EA7" w:rsidRPr="001B7C20">
        <w:t xml:space="preserve">n any event, the </w:t>
      </w:r>
      <w:r w:rsidR="00C36217" w:rsidRPr="001B7C20">
        <w:t>PERFORMER</w:t>
      </w:r>
      <w:r w:rsidR="00747EA7" w:rsidRPr="001B7C20">
        <w:t xml:space="preserve">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w:t>
      </w:r>
      <w:r w:rsidR="00C36217" w:rsidRPr="001B7C20">
        <w:t>PERFORMER</w:t>
      </w:r>
      <w:r w:rsidR="00747EA7" w:rsidRPr="001B7C20">
        <w:t xml:space="preserve">’s written notification, the AO shall advise the </w:t>
      </w:r>
      <w:r w:rsidR="00C36217" w:rsidRPr="001B7C20">
        <w:t>PERFORMER</w:t>
      </w:r>
      <w:r w:rsidR="00747EA7" w:rsidRPr="001B7C20">
        <w:t xml:space="preserve"> whether it consents to the proposed transfer.  In cases where USSOCOM does not concur or sixty (60) calendar days after receipt and USSOCOM provides no decision, the </w:t>
      </w:r>
      <w:r w:rsidR="00C36217" w:rsidRPr="001B7C20">
        <w:t>PERFORMER</w:t>
      </w:r>
      <w:r w:rsidR="00747EA7" w:rsidRPr="001B7C20">
        <w:t xml:space="preserve"> may utilize the procedures under Article VI</w:t>
      </w:r>
      <w:r w:rsidR="00C63B01" w:rsidRPr="001B7C20">
        <w:t>I</w:t>
      </w:r>
      <w:r w:rsidR="00747EA7" w:rsidRPr="001B7C20">
        <w:t>, Disputes.  No transfer shall take place until a decision is rendered.</w:t>
      </w:r>
    </w:p>
    <w:p w14:paraId="0CC559F1" w14:textId="77777777" w:rsidR="00747EA7" w:rsidRPr="001B7C20" w:rsidRDefault="00747EA7" w:rsidP="00747EA7"/>
    <w:p w14:paraId="0A182103" w14:textId="52AFC9D0" w:rsidR="00747EA7" w:rsidRPr="001B7C20" w:rsidRDefault="003E307E" w:rsidP="001B7C20">
      <w:pPr>
        <w:pStyle w:val="ListParagraph"/>
        <w:numPr>
          <w:ilvl w:val="0"/>
          <w:numId w:val="24"/>
        </w:numPr>
        <w:tabs>
          <w:tab w:val="left" w:pos="540"/>
        </w:tabs>
      </w:pPr>
      <w:r w:rsidRPr="001B7C20">
        <w:tab/>
      </w:r>
      <w:r w:rsidR="00747EA7" w:rsidRPr="001B7C20">
        <w:t xml:space="preserve">In the event a transfer of Technology to Foreign Firms or Institutions which is NOT approved by USSOCOM takes place, the </w:t>
      </w:r>
      <w:r w:rsidR="00C36217" w:rsidRPr="001B7C20">
        <w:t>PERFORMER</w:t>
      </w:r>
      <w:r w:rsidR="00747EA7" w:rsidRPr="001B7C20">
        <w:t xml:space="preserve">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w:t>
      </w:r>
      <w:r w:rsidR="00C36217" w:rsidRPr="001B7C20">
        <w:t>PERFORMER</w:t>
      </w:r>
      <w:r w:rsidR="00747EA7" w:rsidRPr="001B7C20">
        <w:t xml:space="preserve"> shall provide written confirmation of such licenses.</w:t>
      </w:r>
    </w:p>
    <w:p w14:paraId="5AB714E1" w14:textId="77777777" w:rsidR="00747EA7" w:rsidRPr="001B7C20" w:rsidRDefault="00747EA7" w:rsidP="00747EA7"/>
    <w:p w14:paraId="3CA8DCB2" w14:textId="77777777" w:rsidR="00747EA7" w:rsidRPr="001B7C20" w:rsidRDefault="00747EA7" w:rsidP="00747EA7">
      <w:pPr>
        <w:rPr>
          <w:b/>
        </w:rPr>
      </w:pPr>
      <w:r w:rsidRPr="001B7C20">
        <w:rPr>
          <w:b/>
        </w:rPr>
        <w:t>C.  Lower Tier Agreements</w:t>
      </w:r>
    </w:p>
    <w:p w14:paraId="35277427" w14:textId="77777777" w:rsidR="00747EA7" w:rsidRPr="001B7C20" w:rsidRDefault="00747EA7" w:rsidP="00747EA7"/>
    <w:p w14:paraId="459FCDB1" w14:textId="3CDE20E1" w:rsidR="00747EA7" w:rsidRPr="001B7C20" w:rsidRDefault="00747EA7" w:rsidP="00747EA7">
      <w:r w:rsidRPr="001B7C20">
        <w:t xml:space="preserve">The </w:t>
      </w:r>
      <w:r w:rsidR="00C36217" w:rsidRPr="001B7C20">
        <w:t>PERFORMER</w:t>
      </w:r>
      <w:r w:rsidRPr="001B7C20">
        <w:t xml:space="preserve"> shall include this Article, suitably modified, to identify the Parties, in all subcontracts or lower tier agreements, regardless of tier, for experimental, developmental, or research work.</w:t>
      </w:r>
    </w:p>
    <w:p w14:paraId="201E1435" w14:textId="665740B7" w:rsidR="00DF4992" w:rsidRPr="001B7C20" w:rsidRDefault="00DF4992" w:rsidP="001C172A">
      <w:pPr>
        <w:pStyle w:val="ListParagraph"/>
        <w:tabs>
          <w:tab w:val="left" w:pos="412"/>
        </w:tabs>
        <w:ind w:left="478" w:firstLine="0"/>
        <w:jc w:val="center"/>
      </w:pPr>
    </w:p>
    <w:p w14:paraId="19A54186" w14:textId="30A03C4B" w:rsidR="005519EC" w:rsidRPr="001B7C20" w:rsidRDefault="005519EC" w:rsidP="005519EC">
      <w:pPr>
        <w:pStyle w:val="NormalWeb"/>
        <w:rPr>
          <w:sz w:val="22"/>
          <w:szCs w:val="22"/>
          <w:lang w:val="en"/>
        </w:rPr>
      </w:pPr>
      <w:r w:rsidRPr="001B7C20">
        <w:rPr>
          <w:b/>
          <w:color w:val="231F20"/>
          <w:sz w:val="22"/>
          <w:szCs w:val="22"/>
        </w:rPr>
        <w:t>ARTICLE X</w:t>
      </w:r>
      <w:r w:rsidR="00C63B01" w:rsidRPr="001B7C20">
        <w:rPr>
          <w:b/>
          <w:color w:val="231F20"/>
          <w:sz w:val="22"/>
          <w:szCs w:val="22"/>
        </w:rPr>
        <w:t>I</w:t>
      </w:r>
      <w:r w:rsidRPr="001B7C20">
        <w:rPr>
          <w:b/>
          <w:color w:val="231F20"/>
          <w:sz w:val="22"/>
          <w:szCs w:val="22"/>
        </w:rPr>
        <w:t>V</w:t>
      </w:r>
      <w:r w:rsidRPr="001B7C20">
        <w:rPr>
          <w:color w:val="231F20"/>
          <w:sz w:val="22"/>
          <w:szCs w:val="22"/>
        </w:rPr>
        <w:t>.  HAZARDOUS MATERIAL IDENTIFICATIONAND MATERIAL SAFETY DATA</w:t>
      </w:r>
      <w:r w:rsidRPr="001B7C20" w:rsidDel="005519EC">
        <w:rPr>
          <w:sz w:val="22"/>
          <w:szCs w:val="22"/>
          <w:lang w:val="en"/>
        </w:rPr>
        <w:t xml:space="preserve"> </w:t>
      </w:r>
    </w:p>
    <w:p w14:paraId="73CF7809" w14:textId="77777777" w:rsidR="005519EC" w:rsidRPr="001B7C20" w:rsidRDefault="005519EC" w:rsidP="005519EC">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793CE09C" w14:textId="42F6E471" w:rsidR="005519EC" w:rsidRPr="001B7C20" w:rsidRDefault="005519EC" w:rsidP="005519EC">
      <w:pPr>
        <w:spacing w:before="100" w:beforeAutospacing="1" w:after="100" w:afterAutospacing="1"/>
        <w:ind w:left="720"/>
        <w:rPr>
          <w:lang w:val="en"/>
        </w:rPr>
      </w:pPr>
      <w:r w:rsidRPr="001B7C20">
        <w:rPr>
          <w:lang w:val="en"/>
        </w:rPr>
        <w:t xml:space="preserve">(b) The </w:t>
      </w:r>
      <w:r w:rsidR="00C36217" w:rsidRPr="001B7C20">
        <w:rPr>
          <w:lang w:val="en"/>
        </w:rPr>
        <w:t>Performer</w:t>
      </w:r>
      <w:r w:rsidRPr="001B7C20">
        <w:rPr>
          <w:lang w:val="en"/>
        </w:rPr>
        <w:t xml:space="preserve"> shall label the item package (unit container) of any hazardous material to be delivered under this Agreement in accordance with the Hazard Communication Standard (29 CFR 1910.1200 </w:t>
      </w:r>
      <w:proofErr w:type="gramStart"/>
      <w:r w:rsidRPr="001B7C20">
        <w:rPr>
          <w:lang w:val="en"/>
        </w:rPr>
        <w:t>et</w:t>
      </w:r>
      <w:proofErr w:type="gramEnd"/>
      <w:r w:rsidRPr="001B7C20">
        <w:rPr>
          <w:lang w:val="en"/>
        </w:rPr>
        <w:t xml:space="preserve"> </w:t>
      </w:r>
      <w:proofErr w:type="spellStart"/>
      <w:r w:rsidRPr="001B7C20">
        <w:rPr>
          <w:lang w:val="en"/>
        </w:rPr>
        <w:t>seq</w:t>
      </w:r>
      <w:proofErr w:type="spellEnd"/>
      <w:r w:rsidRPr="001B7C20">
        <w:rPr>
          <w:lang w:val="en"/>
        </w:rPr>
        <w:t>). The Standard requires that the hazard warning label conform to the requirements of the standard unless the material is otherwise subject to the labelling requirements of one of the following statutes:</w:t>
      </w:r>
    </w:p>
    <w:p w14:paraId="2F81BDE1" w14:textId="77777777" w:rsidR="005519EC" w:rsidRPr="001B7C20" w:rsidRDefault="005519EC" w:rsidP="005519EC">
      <w:pPr>
        <w:spacing w:before="100" w:beforeAutospacing="1" w:after="100" w:afterAutospacing="1"/>
        <w:ind w:left="1440"/>
        <w:rPr>
          <w:lang w:val="en"/>
        </w:rPr>
      </w:pPr>
      <w:r w:rsidRPr="001B7C20">
        <w:rPr>
          <w:lang w:val="en"/>
        </w:rPr>
        <w:lastRenderedPageBreak/>
        <w:t>(1) Federal Insecticide, Fungicide and Rodenticide Act;</w:t>
      </w:r>
    </w:p>
    <w:p w14:paraId="1F5E284C" w14:textId="77777777" w:rsidR="005519EC" w:rsidRPr="001B7C20" w:rsidRDefault="005519EC" w:rsidP="005519EC">
      <w:pPr>
        <w:spacing w:before="100" w:beforeAutospacing="1" w:after="100" w:afterAutospacing="1"/>
        <w:ind w:left="1440"/>
        <w:rPr>
          <w:lang w:val="en"/>
        </w:rPr>
      </w:pPr>
      <w:r w:rsidRPr="001B7C20">
        <w:rPr>
          <w:lang w:val="en"/>
        </w:rPr>
        <w:t>(2) Federal Food, Drug and Cosmetics Act;</w:t>
      </w:r>
    </w:p>
    <w:p w14:paraId="7A3CB0FD" w14:textId="77777777" w:rsidR="005519EC" w:rsidRPr="001B7C20" w:rsidRDefault="005519EC" w:rsidP="005519EC">
      <w:pPr>
        <w:spacing w:before="100" w:beforeAutospacing="1" w:after="100" w:afterAutospacing="1"/>
        <w:ind w:left="1440"/>
        <w:rPr>
          <w:lang w:val="en"/>
        </w:rPr>
      </w:pPr>
      <w:r w:rsidRPr="001B7C20">
        <w:rPr>
          <w:lang w:val="en"/>
        </w:rPr>
        <w:t>(3) Consumer Product Safety Act;</w:t>
      </w:r>
    </w:p>
    <w:p w14:paraId="055EE1C2" w14:textId="77777777" w:rsidR="005519EC" w:rsidRPr="001B7C20" w:rsidRDefault="005519EC" w:rsidP="005519EC">
      <w:pPr>
        <w:spacing w:before="100" w:beforeAutospacing="1" w:after="100" w:afterAutospacing="1"/>
        <w:ind w:left="1440"/>
        <w:rPr>
          <w:lang w:val="en"/>
        </w:rPr>
      </w:pPr>
      <w:r w:rsidRPr="001B7C20">
        <w:rPr>
          <w:lang w:val="en"/>
        </w:rPr>
        <w:t>(4) Federal Hazardous Substances Act; or</w:t>
      </w:r>
    </w:p>
    <w:p w14:paraId="24078F18" w14:textId="77777777" w:rsidR="005519EC" w:rsidRPr="001B7C20" w:rsidRDefault="005519EC" w:rsidP="005519EC">
      <w:pPr>
        <w:spacing w:before="100" w:beforeAutospacing="1" w:after="100" w:afterAutospacing="1"/>
        <w:ind w:left="1440"/>
        <w:rPr>
          <w:lang w:val="en"/>
        </w:rPr>
      </w:pPr>
      <w:r w:rsidRPr="001B7C20">
        <w:rPr>
          <w:lang w:val="en"/>
        </w:rPr>
        <w:t>(5) Federal Alcohol Administration Act.</w:t>
      </w:r>
    </w:p>
    <w:p w14:paraId="5109475C" w14:textId="14A6A07D" w:rsidR="005519EC" w:rsidRPr="001B7C20" w:rsidRDefault="005519EC" w:rsidP="005519EC">
      <w:pPr>
        <w:spacing w:before="100" w:beforeAutospacing="1" w:after="100" w:afterAutospacing="1"/>
        <w:ind w:left="720"/>
        <w:rPr>
          <w:lang w:val="en"/>
        </w:rPr>
      </w:pPr>
      <w:r w:rsidRPr="001B7C20">
        <w:rPr>
          <w:lang w:val="en"/>
        </w:rPr>
        <w:t xml:space="preserve">(c) The </w:t>
      </w:r>
      <w:r w:rsidR="00C36217" w:rsidRPr="001B7C20">
        <w:rPr>
          <w:lang w:val="en"/>
        </w:rPr>
        <w:t>Performer</w:t>
      </w:r>
      <w:r w:rsidRPr="001B7C20">
        <w:rPr>
          <w:lang w:val="en"/>
        </w:rPr>
        <w:t xml:space="preserve"> shall list which hazardous material listed in the Hazardous Material Identification and Material Safety Data article of this Agreement will be labelled in accordance with one of the Acts in paragraphs (b</w:t>
      </w:r>
      <w:proofErr w:type="gramStart"/>
      <w:r w:rsidRPr="001B7C20">
        <w:rPr>
          <w:lang w:val="en"/>
        </w:rPr>
        <w:t>)(</w:t>
      </w:r>
      <w:proofErr w:type="gramEnd"/>
      <w:r w:rsidRPr="001B7C20">
        <w:rPr>
          <w:lang w:val="en"/>
        </w:rPr>
        <w:t>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5519EC" w:rsidRPr="001B7C20" w14:paraId="54AE04A3"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6C0384BD"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5E082B36" w14:textId="77777777" w:rsidR="005519EC" w:rsidRPr="001B7C20" w:rsidRDefault="005519EC" w:rsidP="00F1181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A6EADD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30F777C"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3677F08" w14:textId="77777777" w:rsidR="005519EC" w:rsidRPr="001B7C20" w:rsidRDefault="005519EC" w:rsidP="00F1181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3481051D" w14:textId="77777777" w:rsidR="005519EC" w:rsidRPr="001B7C20" w:rsidRDefault="005519EC" w:rsidP="00F11818">
            <w:r w:rsidRPr="001B7C20">
              <w:t xml:space="preserve">  </w:t>
            </w:r>
          </w:p>
        </w:tc>
      </w:tr>
      <w:tr w:rsidR="005519EC" w:rsidRPr="001B7C20" w14:paraId="40656134"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2F4CD60"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477AA19"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2DC5733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AE13795"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1E109D"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5704DCD" w14:textId="77777777" w:rsidR="005519EC" w:rsidRPr="001B7C20" w:rsidRDefault="005519EC" w:rsidP="00F11818">
            <w:r w:rsidRPr="001B7C20">
              <w:t xml:space="preserve">  </w:t>
            </w:r>
          </w:p>
        </w:tc>
      </w:tr>
      <w:tr w:rsidR="005519EC" w:rsidRPr="001B7C20" w14:paraId="27D8AC30"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C4ED66B"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47848822"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42676235"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32F6DA3"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D8DCCA6"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3F0CC40" w14:textId="77777777" w:rsidR="005519EC" w:rsidRPr="001B7C20" w:rsidRDefault="005519EC" w:rsidP="00F11818">
            <w:r w:rsidRPr="001B7C20">
              <w:t xml:space="preserve">  </w:t>
            </w:r>
          </w:p>
        </w:tc>
      </w:tr>
      <w:tr w:rsidR="005519EC" w:rsidRPr="001B7C20" w14:paraId="61E5F4E1"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E52675C"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A53F78E"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024CF934"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E00E1AF"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2DECD57"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878807D" w14:textId="77777777" w:rsidR="005519EC" w:rsidRPr="001B7C20" w:rsidRDefault="005519EC" w:rsidP="00F11818">
            <w:r w:rsidRPr="001B7C20">
              <w:t xml:space="preserve">  </w:t>
            </w:r>
          </w:p>
        </w:tc>
      </w:tr>
    </w:tbl>
    <w:p w14:paraId="4DF041CA" w14:textId="5767A24B" w:rsidR="005519EC" w:rsidRPr="001B7C20" w:rsidRDefault="005519EC" w:rsidP="005519EC">
      <w:pPr>
        <w:pStyle w:val="NormalWeb"/>
        <w:ind w:left="720"/>
        <w:rPr>
          <w:sz w:val="22"/>
          <w:szCs w:val="22"/>
          <w:lang w:val="en"/>
        </w:rPr>
      </w:pPr>
      <w:r w:rsidRPr="001B7C20">
        <w:rPr>
          <w:sz w:val="22"/>
          <w:szCs w:val="22"/>
          <w:lang w:val="en"/>
        </w:rPr>
        <w:t xml:space="preserve">(d) If, after award, there is a change in the composition of the item(s) or a revision to Federal Standard No. 313, which renders incomplete or inaccurate the data submitted under paragraph (d) of this article, the </w:t>
      </w:r>
      <w:r w:rsidR="00C36217" w:rsidRPr="001B7C20">
        <w:rPr>
          <w:sz w:val="22"/>
          <w:szCs w:val="22"/>
          <w:lang w:val="en"/>
        </w:rPr>
        <w:t>PERFORMER</w:t>
      </w:r>
      <w:r w:rsidRPr="001B7C20">
        <w:rPr>
          <w:sz w:val="22"/>
          <w:szCs w:val="22"/>
          <w:lang w:val="en"/>
        </w:rPr>
        <w:t xml:space="preserve"> shall promptly notify the AO and resubmit the data.</w:t>
      </w:r>
    </w:p>
    <w:p w14:paraId="1518CB5C" w14:textId="063B75CA" w:rsidR="005519EC" w:rsidRPr="001B7C20" w:rsidRDefault="005519EC" w:rsidP="005519EC">
      <w:pPr>
        <w:pStyle w:val="NormalWeb"/>
        <w:ind w:left="720"/>
        <w:rPr>
          <w:sz w:val="22"/>
          <w:szCs w:val="22"/>
          <w:lang w:val="en"/>
        </w:rPr>
      </w:pPr>
      <w:r w:rsidRPr="001B7C20">
        <w:rPr>
          <w:sz w:val="22"/>
          <w:szCs w:val="22"/>
          <w:lang w:val="en"/>
        </w:rPr>
        <w:t xml:space="preserve">(e) Neither the requirements of this article nor any act or failure to act by the Government shall relieve the </w:t>
      </w:r>
      <w:r w:rsidR="00C36217" w:rsidRPr="001B7C20">
        <w:rPr>
          <w:sz w:val="22"/>
          <w:szCs w:val="22"/>
          <w:lang w:val="en"/>
        </w:rPr>
        <w:t>PERFORMER</w:t>
      </w:r>
      <w:r w:rsidRPr="001B7C20">
        <w:rPr>
          <w:sz w:val="22"/>
          <w:szCs w:val="22"/>
          <w:lang w:val="en"/>
        </w:rPr>
        <w:t xml:space="preserve"> of any responsibility or liability for the safety of Government, </w:t>
      </w:r>
      <w:r w:rsidR="00C36217" w:rsidRPr="001B7C20">
        <w:rPr>
          <w:sz w:val="22"/>
          <w:szCs w:val="22"/>
          <w:lang w:val="en"/>
        </w:rPr>
        <w:t>PERFORMER</w:t>
      </w:r>
      <w:r w:rsidRPr="001B7C20">
        <w:rPr>
          <w:sz w:val="22"/>
          <w:szCs w:val="22"/>
          <w:lang w:val="en"/>
        </w:rPr>
        <w:t>, or subcontractor personnel or property</w:t>
      </w:r>
    </w:p>
    <w:p w14:paraId="733E4E41" w14:textId="70F72F97" w:rsidR="005519EC" w:rsidRPr="001B7C20" w:rsidRDefault="005519EC" w:rsidP="005519EC">
      <w:pPr>
        <w:spacing w:before="100" w:beforeAutospacing="1" w:after="100" w:afterAutospacing="1"/>
        <w:ind w:left="720"/>
        <w:rPr>
          <w:lang w:val="en"/>
        </w:rPr>
      </w:pPr>
      <w:r w:rsidRPr="001B7C20">
        <w:rPr>
          <w:lang w:val="en"/>
        </w:rPr>
        <w:t xml:space="preserve">(f) The </w:t>
      </w:r>
      <w:r w:rsidR="00C36217" w:rsidRPr="001B7C20">
        <w:rPr>
          <w:lang w:val="en"/>
        </w:rPr>
        <w:t>Performer</w:t>
      </w:r>
      <w:r w:rsidRPr="001B7C20">
        <w:rPr>
          <w:lang w:val="en"/>
        </w:rPr>
        <w:t xml:space="preserve"> agrees to submit, before award, a copy of the hazard warning label for all hazardous materials not listed in paragraph (c) of this article. The </w:t>
      </w:r>
      <w:r w:rsidR="00C36217" w:rsidRPr="001B7C20">
        <w:rPr>
          <w:lang w:val="en"/>
        </w:rPr>
        <w:t>Performer</w:t>
      </w:r>
      <w:r w:rsidRPr="001B7C20">
        <w:rPr>
          <w:lang w:val="en"/>
        </w:rPr>
        <w:t xml:space="preserve"> shall submit the label with the Material Safety Data Sheet being furnished under the Hazardous Material Identification and Material Safety Data article of this Agreement.</w:t>
      </w:r>
    </w:p>
    <w:p w14:paraId="384CF88B" w14:textId="55E9A1ED" w:rsidR="005519EC" w:rsidRPr="001B7C20" w:rsidRDefault="005519EC" w:rsidP="005519EC">
      <w:pPr>
        <w:spacing w:before="100" w:beforeAutospacing="1" w:after="100" w:afterAutospacing="1"/>
        <w:ind w:left="720"/>
        <w:rPr>
          <w:lang w:val="en"/>
        </w:rPr>
      </w:pPr>
      <w:r w:rsidRPr="001B7C20">
        <w:rPr>
          <w:lang w:val="en"/>
        </w:rPr>
        <w:t xml:space="preserve">(g) The </w:t>
      </w:r>
      <w:r w:rsidR="00C36217" w:rsidRPr="001B7C20">
        <w:rPr>
          <w:lang w:val="en"/>
        </w:rPr>
        <w:t>Performer</w:t>
      </w:r>
      <w:r w:rsidRPr="001B7C20">
        <w:rPr>
          <w:lang w:val="en"/>
        </w:rPr>
        <w:t xml:space="preserve"> shall also comply with MIL-STD-129, </w:t>
      </w:r>
      <w:proofErr w:type="gramStart"/>
      <w:r w:rsidRPr="001B7C20">
        <w:rPr>
          <w:lang w:val="en"/>
        </w:rPr>
        <w:t>Marking</w:t>
      </w:r>
      <w:proofErr w:type="gramEnd"/>
      <w:r w:rsidRPr="001B7C20">
        <w:rPr>
          <w:lang w:val="en"/>
        </w:rPr>
        <w:t xml:space="preserve"> for Shipment and Storage (including revisions adopted during the term of this Agreement).</w:t>
      </w:r>
    </w:p>
    <w:p w14:paraId="2B3FAD5E" w14:textId="4A679A35" w:rsidR="00571440" w:rsidRPr="00571440" w:rsidRDefault="00571440" w:rsidP="00571440">
      <w:pPr>
        <w:pStyle w:val="p"/>
        <w:rPr>
          <w:sz w:val="22"/>
          <w:szCs w:val="22"/>
          <w:lang w:val="en"/>
        </w:rPr>
      </w:pPr>
      <w:r w:rsidRPr="00571440">
        <w:rPr>
          <w:b/>
          <w:sz w:val="22"/>
          <w:szCs w:val="22"/>
        </w:rPr>
        <w:t xml:space="preserve">ARTICLE XV.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w:t>
      </w:r>
      <w:proofErr w:type="spellStart"/>
      <w:r w:rsidRPr="00571440">
        <w:rPr>
          <w:sz w:val="22"/>
          <w:szCs w:val="22"/>
          <w:lang w:val="en"/>
        </w:rPr>
        <w:t>Hytera</w:t>
      </w:r>
      <w:proofErr w:type="spellEnd"/>
      <w:r w:rsidRPr="00571440">
        <w:rPr>
          <w:sz w:val="22"/>
          <w:szCs w:val="22"/>
          <w:lang w:val="en"/>
        </w:rPr>
        <w:t xml:space="preserve"> Communications Corporation, Hangzhou </w:t>
      </w:r>
      <w:proofErr w:type="spellStart"/>
      <w:r w:rsidRPr="00571440">
        <w:rPr>
          <w:sz w:val="22"/>
          <w:szCs w:val="22"/>
          <w:lang w:val="en"/>
        </w:rPr>
        <w:t>Hikvision</w:t>
      </w:r>
      <w:proofErr w:type="spellEnd"/>
      <w:r w:rsidRPr="00571440">
        <w:rPr>
          <w:sz w:val="22"/>
          <w:szCs w:val="22"/>
          <w:lang w:val="en"/>
        </w:rPr>
        <w:t xml:space="preserve"> Digital Technology Company, or </w:t>
      </w:r>
      <w:proofErr w:type="spellStart"/>
      <w:r w:rsidRPr="00571440">
        <w:rPr>
          <w:sz w:val="22"/>
          <w:szCs w:val="22"/>
          <w:lang w:val="en"/>
        </w:rPr>
        <w:t>Dahua</w:t>
      </w:r>
      <w:proofErr w:type="spellEnd"/>
      <w:r w:rsidRPr="00571440">
        <w:rPr>
          <w:sz w:val="22"/>
          <w:szCs w:val="22"/>
          <w:lang w:val="en"/>
        </w:rPr>
        <w:t xml:space="preserve">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xml:space="preserve">, voice, video, </w:t>
      </w:r>
      <w:proofErr w:type="gramStart"/>
      <w:r w:rsidRPr="00571440">
        <w:rPr>
          <w:rStyle w:val="ph"/>
          <w:sz w:val="22"/>
          <w:szCs w:val="22"/>
          <w:lang w:val="en"/>
        </w:rPr>
        <w:t>data</w:t>
      </w:r>
      <w:proofErr w:type="gramEnd"/>
      <w:r w:rsidRPr="00571440">
        <w:rPr>
          <w:rStyle w:val="ph"/>
          <w:sz w:val="22"/>
          <w:szCs w:val="22"/>
          <w:lang w:val="en"/>
        </w:rPr>
        <w:t>)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223B48B7"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w:t>
      </w:r>
      <w:bookmarkStart w:id="2" w:name="_GoBack"/>
      <w:bookmarkEnd w:id="2"/>
      <w:r>
        <w:rPr>
          <w:sz w:val="22"/>
          <w:szCs w:val="22"/>
          <w:lang w:val="en"/>
        </w:rPr>
        <w:t>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Contracting 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w:t>
      </w:r>
      <w:proofErr w:type="gramStart"/>
      <w:r w:rsidRPr="00571440">
        <w:rPr>
          <w:sz w:val="22"/>
          <w:szCs w:val="22"/>
          <w:lang w:val="en"/>
        </w:rPr>
        <w:t>)(</w:t>
      </w:r>
      <w:proofErr w:type="gramEnd"/>
      <w:r w:rsidRPr="00571440">
        <w:rPr>
          <w:sz w:val="22"/>
          <w:szCs w:val="22"/>
          <w:lang w:val="en"/>
        </w:rPr>
        <w:t>1) of this article</w:t>
      </w:r>
    </w:p>
    <w:p w14:paraId="2B346BFA"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w:t>
      </w:r>
      <w:proofErr w:type="gramStart"/>
      <w:r w:rsidRPr="00571440">
        <w:rPr>
          <w:sz w:val="22"/>
          <w:szCs w:val="22"/>
          <w:lang w:val="en"/>
        </w:rPr>
        <w:t>)(</w:t>
      </w:r>
      <w:proofErr w:type="gramEnd"/>
      <w:r w:rsidRPr="00571440">
        <w:rPr>
          <w:sz w:val="22"/>
          <w:szCs w:val="22"/>
          <w:lang w:val="en"/>
        </w:rPr>
        <w:t xml:space="preserve">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33CCC99" w14:textId="0A16DD7C" w:rsidR="00AF0E33" w:rsidRPr="001D3DF4" w:rsidRDefault="00571440" w:rsidP="001D3DF4">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w:t>
      </w:r>
      <w:proofErr w:type="gramStart"/>
      <w:r w:rsidRPr="00571440">
        <w:rPr>
          <w:rStyle w:val="ph"/>
          <w:sz w:val="22"/>
          <w:szCs w:val="22"/>
          <w:lang w:val="en"/>
        </w:rPr>
        <w:t>)(</w:t>
      </w:r>
      <w:proofErr w:type="gramEnd"/>
      <w:r w:rsidRPr="00571440">
        <w:rPr>
          <w:rStyle w:val="ph"/>
          <w:sz w:val="22"/>
          <w:szCs w:val="22"/>
          <w:lang w:val="en"/>
        </w:rPr>
        <w:t>2),</w:t>
      </w:r>
      <w:r w:rsidRPr="00571440">
        <w:rPr>
          <w:sz w:val="22"/>
          <w:szCs w:val="22"/>
          <w:lang w:val="en"/>
        </w:rPr>
        <w:t xml:space="preserve"> in all subcontracts and other contractual instruments, including subcontracts for the acquisition of commercial items.</w:t>
      </w:r>
    </w:p>
    <w:p w14:paraId="0E4C8D6E" w14:textId="267152DA" w:rsidR="002328AF" w:rsidRPr="001B7C20" w:rsidRDefault="002328AF" w:rsidP="002328AF">
      <w:pPr>
        <w:rPr>
          <w:b/>
        </w:rPr>
      </w:pPr>
      <w:r w:rsidRPr="001B7C20">
        <w:rPr>
          <w:b/>
        </w:rPr>
        <w:t xml:space="preserve">ARTICLE </w:t>
      </w:r>
      <w:proofErr w:type="gramStart"/>
      <w:r w:rsidRPr="001D3DF4">
        <w:rPr>
          <w:b/>
        </w:rPr>
        <w:t>XV</w:t>
      </w:r>
      <w:r w:rsidR="004D50E0" w:rsidRPr="001D3DF4">
        <w:rPr>
          <w:b/>
        </w:rPr>
        <w:t>I</w:t>
      </w:r>
      <w:r w:rsidR="001D3DF4" w:rsidRPr="001D3DF4">
        <w:rPr>
          <w:b/>
        </w:rPr>
        <w:t xml:space="preserve"> </w:t>
      </w:r>
      <w:r w:rsidRPr="001D3DF4">
        <w:rPr>
          <w:b/>
        </w:rPr>
        <w:t>:</w:t>
      </w:r>
      <w:proofErr w:type="gramEnd"/>
      <w:r w:rsidRPr="001D3DF4">
        <w:rPr>
          <w:b/>
        </w:rPr>
        <w:t xml:space="preserve"> </w:t>
      </w:r>
      <w:r w:rsidRPr="001B7C20">
        <w:rPr>
          <w:b/>
        </w:rPr>
        <w:t>EXECUTION</w:t>
      </w:r>
    </w:p>
    <w:p w14:paraId="29DA7840" w14:textId="77777777" w:rsidR="002328AF" w:rsidRPr="001B7C20" w:rsidRDefault="002328AF" w:rsidP="002328AF">
      <w:pPr>
        <w:rPr>
          <w:b/>
        </w:rPr>
      </w:pPr>
    </w:p>
    <w:p w14:paraId="3D43E712" w14:textId="77777777" w:rsidR="002328AF" w:rsidRPr="001B7C20" w:rsidRDefault="002328AF" w:rsidP="002328AF">
      <w:r w:rsidRPr="001B7C20">
        <w:t>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instrument</w:t>
      </w:r>
      <w:proofErr w:type="gramStart"/>
      <w:r w:rsidRPr="001B7C20">
        <w:t>..</w:t>
      </w:r>
      <w:proofErr w:type="gramEnd"/>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16"/>
          <w:footerReference w:type="default" r:id="rId17"/>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lastRenderedPageBreak/>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18"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19"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20"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1D3DF4" w:rsidP="00CA10E8">
      <w:pPr>
        <w:pStyle w:val="WPNormal"/>
        <w:ind w:firstLine="1440"/>
        <w:rPr>
          <w:rFonts w:ascii="Times New Roman" w:hAnsi="Times New Roman"/>
          <w:sz w:val="22"/>
          <w:szCs w:val="22"/>
          <w:highlight w:val="cyan"/>
        </w:rPr>
      </w:pPr>
      <w:hyperlink r:id="rId2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0FC1DF1C" w:rsidR="00CA10E8" w:rsidRPr="001B7C20" w:rsidRDefault="00796EC8" w:rsidP="00CA10E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00CA10E8" w:rsidRPr="001B7C20">
        <w:rPr>
          <w:rFonts w:ascii="Times New Roman" w:hAnsi="Times New Roman"/>
          <w:sz w:val="22"/>
          <w:szCs w:val="22"/>
          <w:highlight w:val="cyan"/>
        </w:rPr>
        <w:t xml:space="preserve"> (</w:t>
      </w:r>
      <w:proofErr w:type="gramEnd"/>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22"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2C8E7B92" w14:textId="454E1D2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On or before thirty (30) calendar days after the effective date of the Agreement and monthly thereafter throughout the term of the Agreement, 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CA10E8">
      <w:pPr>
        <w:pStyle w:val="WPNormal"/>
        <w:ind w:firstLine="1440"/>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t>
      </w:r>
      <w:r w:rsidRPr="001B7C20">
        <w:rPr>
          <w:rFonts w:ascii="Times New Roman" w:hAnsi="Times New Roman"/>
          <w:sz w:val="22"/>
          <w:szCs w:val="22"/>
        </w:rPr>
        <w:lastRenderedPageBreak/>
        <w:t xml:space="preserve">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1D3DF4" w:rsidP="00796EC8">
      <w:pPr>
        <w:pStyle w:val="WPNormal"/>
        <w:ind w:firstLine="1440"/>
        <w:rPr>
          <w:rFonts w:ascii="Times New Roman" w:hAnsi="Times New Roman"/>
          <w:sz w:val="22"/>
          <w:szCs w:val="22"/>
          <w:highlight w:val="cyan"/>
        </w:rPr>
      </w:pPr>
      <w:hyperlink r:id="rId2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55F021AD" w14:textId="77777777" w:rsidR="00CA10E8" w:rsidRPr="001B7C20" w:rsidRDefault="00CA10E8" w:rsidP="00CA10E8">
      <w:pPr>
        <w:rPr>
          <w:lang w:eastAsia="x-none"/>
        </w:rPr>
      </w:pPr>
      <w:r w:rsidRPr="001B7C20">
        <w:t>C</w:t>
      </w:r>
      <w:r w:rsidRPr="001B7C20">
        <w:rPr>
          <w:lang w:eastAsia="x-none"/>
        </w:rPr>
        <w:t xml:space="preserve">.  </w:t>
      </w:r>
      <w:r w:rsidRPr="001B7C20">
        <w:rPr>
          <w:lang w:eastAsia="x-none"/>
        </w:rPr>
        <w:tab/>
        <w:t>CDRL A003 - PRELIMINARY DESIGN REVIEW AND MATERIALS READ AHEAD BRIEFING</w:t>
      </w:r>
    </w:p>
    <w:p w14:paraId="7848CBB3" w14:textId="77777777" w:rsidR="00CA10E8" w:rsidRPr="001B7C20" w:rsidRDefault="00CA10E8" w:rsidP="00CA10E8">
      <w:pPr>
        <w:rPr>
          <w:lang w:eastAsia="x-none"/>
        </w:rPr>
      </w:pPr>
    </w:p>
    <w:p w14:paraId="1BBB9AC6" w14:textId="49D6E244"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Preliminary Design Review (PDR) and Materials Read-Ahead Briefing no less than ten (10) calendar days prior to the PDR Meeting.  This document shall contain a meeting agenda, any applicable documents to be reviewed, and highlight any key issues that are to be discussed.</w:t>
      </w:r>
    </w:p>
    <w:p w14:paraId="072D6471" w14:textId="77777777" w:rsidR="00CA10E8" w:rsidRPr="001B7C20" w:rsidRDefault="00CA10E8" w:rsidP="00CA10E8">
      <w:pPr>
        <w:rPr>
          <w:lang w:eastAsia="x-none"/>
        </w:rPr>
      </w:pPr>
    </w:p>
    <w:p w14:paraId="7372F39A" w14:textId="53B3145B"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4"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content.</w:t>
      </w:r>
    </w:p>
    <w:p w14:paraId="1BF84FC3" w14:textId="77777777" w:rsidR="00CA10E8" w:rsidRPr="001B7C20" w:rsidRDefault="00CA10E8" w:rsidP="00CA10E8">
      <w:pPr>
        <w:rPr>
          <w:lang w:eastAsia="x-none"/>
        </w:rPr>
      </w:pPr>
      <w:r w:rsidRPr="001B7C20">
        <w:rPr>
          <w:lang w:eastAsia="x-none"/>
        </w:rPr>
        <w:t xml:space="preserve">  </w:t>
      </w:r>
    </w:p>
    <w:p w14:paraId="6CAD2C32" w14:textId="6B76A65C" w:rsidR="00CA10E8" w:rsidRDefault="002C3A8E"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41D8F4EF" w14:textId="77777777" w:rsidR="002C3A8E" w:rsidRPr="001B7C20" w:rsidRDefault="002C3A8E" w:rsidP="00CA10E8">
      <w:pPr>
        <w:pStyle w:val="WPNormal"/>
        <w:rPr>
          <w:rFonts w:ascii="Times New Roman" w:hAnsi="Times New Roman"/>
          <w:sz w:val="22"/>
          <w:szCs w:val="22"/>
        </w:rPr>
      </w:pPr>
    </w:p>
    <w:p w14:paraId="4A857E6A" w14:textId="673A24DC"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E4F72E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48F83CA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763B6446" w14:textId="385A9BE5" w:rsidR="00CA10E8" w:rsidRPr="001B7C20" w:rsidRDefault="00796EC8" w:rsidP="00CA10E8">
      <w:pPr>
        <w:pStyle w:val="WPNormal"/>
        <w:ind w:firstLine="1440"/>
        <w:rPr>
          <w:rFonts w:ascii="Times New Roman" w:hAnsi="Times New Roman"/>
          <w:sz w:val="22"/>
          <w:szCs w:val="22"/>
          <w:highlight w:val="cyan"/>
        </w:rPr>
      </w:pPr>
      <w:r>
        <w:rPr>
          <w:rFonts w:ascii="Times New Roman" w:hAnsi="Times New Roman"/>
          <w:sz w:val="22"/>
          <w:szCs w:val="22"/>
          <w:highlight w:val="cyan"/>
        </w:rPr>
        <w:t>SOCOM SBIR Office</w:t>
      </w:r>
      <w:r w:rsidR="00CA10E8" w:rsidRPr="001B7C20">
        <w:rPr>
          <w:rFonts w:ascii="Times New Roman" w:hAnsi="Times New Roman"/>
          <w:sz w:val="22"/>
          <w:szCs w:val="22"/>
          <w:highlight w:val="cyan"/>
        </w:rPr>
        <w:t xml:space="preserve"> (Final)</w:t>
      </w:r>
    </w:p>
    <w:p w14:paraId="5F82C591" w14:textId="099E00C3" w:rsidR="00CA10E8" w:rsidRPr="001B7C20" w:rsidRDefault="00796EC8" w:rsidP="00CA10E8">
      <w:pPr>
        <w:pStyle w:val="WPNormal"/>
        <w:ind w:firstLine="1440"/>
        <w:rPr>
          <w:rFonts w:ascii="Times New Roman" w:hAnsi="Times New Roman"/>
          <w:sz w:val="22"/>
          <w:szCs w:val="22"/>
        </w:rPr>
      </w:pPr>
      <w:r>
        <w:rPr>
          <w:rFonts w:ascii="Times New Roman" w:hAnsi="Times New Roman"/>
          <w:sz w:val="22"/>
          <w:szCs w:val="22"/>
          <w:highlight w:val="cyan"/>
        </w:rPr>
        <w:t>Contracting</w:t>
      </w:r>
      <w:r w:rsidR="00CA10E8" w:rsidRPr="001B7C20">
        <w:rPr>
          <w:rFonts w:ascii="Times New Roman" w:hAnsi="Times New Roman"/>
          <w:sz w:val="22"/>
          <w:szCs w:val="22"/>
          <w:highlight w:val="cyan"/>
        </w:rPr>
        <w:t xml:space="preserve"> (Final)</w:t>
      </w:r>
    </w:p>
    <w:p w14:paraId="36E23A7F" w14:textId="77777777" w:rsidR="00CA10E8" w:rsidRPr="001B7C20" w:rsidRDefault="00CA10E8" w:rsidP="00CA10E8">
      <w:pPr>
        <w:pStyle w:val="WPNormal"/>
        <w:ind w:firstLine="1440"/>
        <w:rPr>
          <w:rFonts w:ascii="Times New Roman" w:hAnsi="Times New Roman"/>
          <w:sz w:val="22"/>
          <w:szCs w:val="22"/>
        </w:rPr>
      </w:pPr>
    </w:p>
    <w:p w14:paraId="1FEAE66A"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Document shall be transmitted via e-mail. Hard copies will not be accepted.  The Government retains approval rights.   </w:t>
      </w:r>
    </w:p>
    <w:p w14:paraId="119646E7" w14:textId="77777777" w:rsidR="00CA10E8" w:rsidRPr="001B7C20" w:rsidRDefault="00CA10E8" w:rsidP="00CA10E8">
      <w:pPr>
        <w:pStyle w:val="WPNormal"/>
        <w:ind w:firstLine="1440"/>
        <w:rPr>
          <w:rFonts w:ascii="Times New Roman" w:hAnsi="Times New Roman"/>
          <w:sz w:val="22"/>
          <w:szCs w:val="22"/>
        </w:rPr>
      </w:pPr>
    </w:p>
    <w:p w14:paraId="4D2ACFF4" w14:textId="77777777" w:rsidR="00CA10E8" w:rsidRPr="001B7C20" w:rsidRDefault="00CA10E8" w:rsidP="00CA10E8">
      <w:pPr>
        <w:rPr>
          <w:lang w:eastAsia="x-none"/>
        </w:rPr>
      </w:pPr>
      <w:r w:rsidRPr="001B7C20">
        <w:rPr>
          <w:lang w:eastAsia="x-none"/>
        </w:rPr>
        <w:t xml:space="preserve">   </w:t>
      </w:r>
    </w:p>
    <w:p w14:paraId="7E789AC7" w14:textId="77777777" w:rsidR="00CA10E8" w:rsidRPr="001B7C20" w:rsidRDefault="00CA10E8" w:rsidP="00CA10E8">
      <w:pPr>
        <w:rPr>
          <w:lang w:eastAsia="x-none"/>
        </w:rPr>
      </w:pPr>
    </w:p>
    <w:p w14:paraId="73D6CE02" w14:textId="77777777" w:rsidR="00CA10E8" w:rsidRPr="001B7C20" w:rsidRDefault="00CA10E8" w:rsidP="00CA10E8">
      <w:pPr>
        <w:rPr>
          <w:lang w:eastAsia="x-none"/>
        </w:rPr>
      </w:pPr>
      <w:r w:rsidRPr="001B7C20">
        <w:rPr>
          <w:lang w:eastAsia="x-none"/>
        </w:rPr>
        <w:t xml:space="preserve">D.  </w:t>
      </w:r>
      <w:r w:rsidRPr="001B7C20">
        <w:rPr>
          <w:lang w:eastAsia="x-none"/>
        </w:rPr>
        <w:tab/>
        <w:t>CDRL A004 - CRITICAL DESIGN REVIEW AND MATERIALS READ AHEAD BRIEFING</w:t>
      </w:r>
    </w:p>
    <w:p w14:paraId="12AA1D8A" w14:textId="77777777" w:rsidR="00CA10E8" w:rsidRPr="001B7C20" w:rsidRDefault="00CA10E8" w:rsidP="00CA10E8">
      <w:pPr>
        <w:rPr>
          <w:lang w:eastAsia="x-none"/>
        </w:rPr>
      </w:pPr>
    </w:p>
    <w:p w14:paraId="233BDF85" w14:textId="1820D61B" w:rsidR="00CA10E8" w:rsidRPr="001B7C20" w:rsidRDefault="00CA10E8" w:rsidP="00CA10E8">
      <w:pPr>
        <w:ind w:firstLine="720"/>
        <w:rPr>
          <w:lang w:eastAsia="x-none"/>
        </w:rPr>
      </w:pPr>
      <w:r w:rsidRPr="001B7C20">
        <w:rPr>
          <w:lang w:eastAsia="x-none"/>
        </w:rPr>
        <w:t xml:space="preserve">The </w:t>
      </w:r>
      <w:r w:rsidR="00C36217" w:rsidRPr="001B7C20">
        <w:rPr>
          <w:lang w:eastAsia="x-none"/>
        </w:rPr>
        <w:t>Performer</w:t>
      </w:r>
      <w:r w:rsidRPr="001B7C20">
        <w:rPr>
          <w:lang w:eastAsia="x-none"/>
        </w:rPr>
        <w:t xml:space="preserve"> shall submit a Critical Design Review (CDR) and Materials Read-Ahead Briefing no less than ten (10) calendar days prior to the CDR Meeting.</w:t>
      </w:r>
    </w:p>
    <w:p w14:paraId="4AFAC77C" w14:textId="77777777" w:rsidR="00CA10E8" w:rsidRPr="001B7C20" w:rsidRDefault="00CA10E8" w:rsidP="00CA10E8">
      <w:pPr>
        <w:ind w:firstLine="720"/>
        <w:rPr>
          <w:lang w:eastAsia="x-none"/>
        </w:rPr>
      </w:pPr>
    </w:p>
    <w:p w14:paraId="11C3B58B" w14:textId="688F95C6"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5" w:history="1">
        <w:r w:rsidR="00796EC8" w:rsidRPr="00E7004E">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format.</w:t>
      </w:r>
    </w:p>
    <w:p w14:paraId="1C1852A4" w14:textId="77777777" w:rsidR="00CA10E8" w:rsidRPr="001B7C20" w:rsidRDefault="00CA10E8" w:rsidP="00CA10E8">
      <w:pPr>
        <w:pStyle w:val="WPNormal"/>
        <w:ind w:firstLine="720"/>
        <w:rPr>
          <w:rFonts w:ascii="Times New Roman" w:hAnsi="Times New Roman"/>
          <w:sz w:val="22"/>
          <w:szCs w:val="22"/>
        </w:rPr>
      </w:pPr>
    </w:p>
    <w:p w14:paraId="6C271972" w14:textId="6C32BA96" w:rsidR="00CA10E8" w:rsidRPr="001B7C20" w:rsidRDefault="00CA10E8" w:rsidP="00CA10E8">
      <w:pPr>
        <w:rPr>
          <w:lang w:eastAsia="x-none"/>
        </w:rPr>
      </w:pPr>
      <w:r w:rsidRPr="001B7C20">
        <w:rPr>
          <w:lang w:eastAsia="x-none"/>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lang w:eastAsia="x-none"/>
        </w:rPr>
        <w:t>:</w:t>
      </w:r>
      <w:proofErr w:type="gramEnd"/>
      <w:r w:rsidRPr="001B7C20">
        <w:rPr>
          <w:lang w:eastAsia="x-none"/>
        </w:rPr>
        <w:t xml:space="preserve">  </w:t>
      </w:r>
    </w:p>
    <w:p w14:paraId="33080946" w14:textId="77777777" w:rsidR="00CA10E8" w:rsidRPr="001B7C20" w:rsidRDefault="00CA10E8" w:rsidP="00CA10E8">
      <w:pPr>
        <w:pStyle w:val="WPNormal"/>
        <w:rPr>
          <w:rFonts w:ascii="Times New Roman" w:hAnsi="Times New Roman"/>
          <w:sz w:val="22"/>
          <w:szCs w:val="22"/>
        </w:rPr>
      </w:pPr>
    </w:p>
    <w:p w14:paraId="56589AC5" w14:textId="4A37F229"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(Final)</w:t>
      </w:r>
    </w:p>
    <w:p w14:paraId="2036575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FC0EA3C"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4D500C43" w14:textId="77777777" w:rsidR="00796EC8" w:rsidRPr="001B7C20" w:rsidRDefault="001D3DF4" w:rsidP="00796EC8">
      <w:pPr>
        <w:pStyle w:val="WPNormal"/>
        <w:ind w:firstLine="1440"/>
        <w:rPr>
          <w:rFonts w:ascii="Times New Roman" w:hAnsi="Times New Roman"/>
          <w:sz w:val="22"/>
          <w:szCs w:val="22"/>
          <w:highlight w:val="cyan"/>
        </w:rPr>
      </w:pPr>
      <w:hyperlink r:id="rId26"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2F34AE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741012C0" w14:textId="77777777" w:rsidR="00CA10E8" w:rsidRPr="001B7C20" w:rsidRDefault="00CA10E8" w:rsidP="00CA10E8">
      <w:pPr>
        <w:pStyle w:val="WPNormal"/>
        <w:ind w:firstLine="720"/>
        <w:rPr>
          <w:rFonts w:ascii="Times New Roman" w:hAnsi="Times New Roman"/>
          <w:sz w:val="22"/>
          <w:szCs w:val="22"/>
        </w:rPr>
      </w:pPr>
    </w:p>
    <w:p w14:paraId="27AC57E6" w14:textId="77777777" w:rsidR="00CA10E8" w:rsidRPr="001B7C20" w:rsidRDefault="00CA10E8" w:rsidP="00CA10E8">
      <w:pPr>
        <w:rPr>
          <w:lang w:eastAsia="x-none"/>
        </w:rPr>
      </w:pPr>
      <w:r w:rsidRPr="001B7C20">
        <w:rPr>
          <w:lang w:eastAsia="x-none"/>
        </w:rPr>
        <w:t xml:space="preserve">             The documents submittal shall be in electronic format (MS Word or Adobe PDF file).  Document shall be transmitted via e-mail. Hard copies will not be accepted. The Government retains approval rights.      </w:t>
      </w:r>
      <w:r w:rsidRPr="001B7C20">
        <w:rPr>
          <w:lang w:eastAsia="x-none"/>
        </w:rPr>
        <w:tab/>
      </w:r>
    </w:p>
    <w:p w14:paraId="19B4C7AE" w14:textId="77777777" w:rsidR="00CA10E8" w:rsidRPr="001B7C20" w:rsidRDefault="00CA10E8" w:rsidP="00CA10E8">
      <w:pPr>
        <w:rPr>
          <w:lang w:eastAsia="x-none"/>
        </w:rPr>
      </w:pPr>
    </w:p>
    <w:p w14:paraId="475D2FBC" w14:textId="77777777" w:rsidR="00CA10E8" w:rsidRPr="001B7C20" w:rsidRDefault="00CA10E8" w:rsidP="00CA10E8">
      <w:pPr>
        <w:pStyle w:val="WPNormal"/>
        <w:rPr>
          <w:rFonts w:ascii="Times New Roman" w:hAnsi="Times New Roman"/>
          <w:sz w:val="22"/>
          <w:szCs w:val="22"/>
        </w:rPr>
      </w:pPr>
    </w:p>
    <w:p w14:paraId="5CFD0AC0"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E.</w:t>
      </w:r>
      <w:r w:rsidRPr="001B7C20">
        <w:rPr>
          <w:rFonts w:ascii="Times New Roman" w:hAnsi="Times New Roman"/>
          <w:sz w:val="22"/>
          <w:szCs w:val="22"/>
        </w:rPr>
        <w:tab/>
        <w:t>CDRL A005 - DEVELOPMENTAL TEST PLAN FOR PERFORMANCE VALIDATION</w:t>
      </w:r>
    </w:p>
    <w:p w14:paraId="72923E37" w14:textId="77777777" w:rsidR="00CA10E8" w:rsidRPr="001B7C20" w:rsidRDefault="00CA10E8" w:rsidP="00CA10E8">
      <w:pPr>
        <w:pStyle w:val="WPNormal"/>
        <w:rPr>
          <w:rFonts w:ascii="Times New Roman" w:hAnsi="Times New Roman"/>
          <w:sz w:val="22"/>
          <w:szCs w:val="22"/>
        </w:rPr>
      </w:pPr>
    </w:p>
    <w:p w14:paraId="6F69B558" w14:textId="4CB7687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draft Developmental Test Plan for Performance Validation for Government approval not less than thirty (30) days prior to the beginning of verification testing.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as part of this test plan all tests (internal, verification, validation and demonstration, etc</w:t>
      </w:r>
      <w:r w:rsidRPr="001B7C20">
        <w:rPr>
          <w:rFonts w:ascii="Times New Roman" w:hAnsi="Times New Roman"/>
          <w:sz w:val="22"/>
          <w:szCs w:val="22"/>
          <w:highlight w:val="cyan"/>
        </w:rPr>
        <w:t>.</w:t>
      </w:r>
      <w:r w:rsidRPr="001B7C20">
        <w:rPr>
          <w:rFonts w:ascii="Times New Roman" w:hAnsi="Times New Roman"/>
          <w:sz w:val="22"/>
          <w:szCs w:val="22"/>
        </w:rPr>
        <w:t xml:space="preserve">) required to verify and validate that the technology will be suitable for its intended use.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document the test results in a Developmental Test Report for Performance Validation. (See </w:t>
      </w:r>
      <w:r w:rsidRPr="001B7C20">
        <w:rPr>
          <w:rFonts w:ascii="Times New Roman" w:hAnsi="Times New Roman"/>
          <w:sz w:val="22"/>
          <w:szCs w:val="22"/>
          <w:highlight w:val="cyan"/>
        </w:rPr>
        <w:t>paragraph</w:t>
      </w:r>
      <w:r w:rsidRPr="001B7C20">
        <w:rPr>
          <w:rFonts w:ascii="Times New Roman" w:hAnsi="Times New Roman"/>
          <w:sz w:val="22"/>
          <w:szCs w:val="22"/>
        </w:rPr>
        <w:t xml:space="preserve"> F</w:t>
      </w:r>
      <w:r w:rsidRPr="001B7C20">
        <w:rPr>
          <w:rFonts w:ascii="Times New Roman" w:hAnsi="Times New Roman"/>
          <w:sz w:val="22"/>
          <w:szCs w:val="22"/>
          <w:highlight w:val="cyan"/>
        </w:rPr>
        <w:t>.</w:t>
      </w:r>
      <w:r w:rsidRPr="001B7C20">
        <w:rPr>
          <w:rFonts w:ascii="Times New Roman" w:hAnsi="Times New Roman"/>
          <w:sz w:val="22"/>
          <w:szCs w:val="22"/>
        </w:rPr>
        <w:t xml:space="preserve"> below).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DI-NDTI-80566A located at </w:t>
      </w:r>
      <w:hyperlink r:id="rId27" w:history="1">
        <w:r w:rsidRPr="001B7C20">
          <w:rPr>
            <w:rStyle w:val="Hyperlink"/>
            <w:rFonts w:ascii="Times New Roman" w:hAnsi="Times New Roman"/>
            <w:sz w:val="22"/>
            <w:szCs w:val="22"/>
            <w:highlight w:val="cyan"/>
          </w:rPr>
          <w:t>https://quicksearch.dla.mil/qsDocDetails.aspx?ident_number=205041</w:t>
        </w:r>
      </w:hyperlink>
      <w:r w:rsidRPr="001B7C20">
        <w:rPr>
          <w:rFonts w:ascii="Times New Roman" w:hAnsi="Times New Roman"/>
          <w:sz w:val="22"/>
          <w:szCs w:val="22"/>
          <w:highlight w:val="cyan"/>
        </w:rPr>
        <w:t xml:space="preserve"> as a guide for the report content.</w:t>
      </w:r>
    </w:p>
    <w:p w14:paraId="455EEA6D" w14:textId="77777777" w:rsidR="00CA10E8" w:rsidRPr="001B7C20" w:rsidRDefault="00CA10E8" w:rsidP="00CA10E8">
      <w:pPr>
        <w:pStyle w:val="WPNormal"/>
        <w:ind w:firstLine="720"/>
        <w:rPr>
          <w:rFonts w:ascii="Times New Roman" w:hAnsi="Times New Roman"/>
          <w:sz w:val="22"/>
          <w:szCs w:val="22"/>
        </w:rPr>
      </w:pPr>
    </w:p>
    <w:p w14:paraId="6554425E" w14:textId="20E42BE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draft Developmental Test Plan for Performance Validation shall also include tests to ensure system performance against the Specific Objectives specified in the </w:t>
      </w:r>
      <w:r w:rsidR="0097245F">
        <w:rPr>
          <w:rFonts w:ascii="Times New Roman" w:hAnsi="Times New Roman"/>
          <w:sz w:val="22"/>
          <w:szCs w:val="22"/>
        </w:rPr>
        <w:t>Statement of W</w:t>
      </w:r>
      <w:r w:rsidR="008B5883" w:rsidRPr="001B7C20">
        <w:rPr>
          <w:rFonts w:ascii="Times New Roman" w:hAnsi="Times New Roman"/>
          <w:sz w:val="22"/>
          <w:szCs w:val="22"/>
        </w:rPr>
        <w:t>ork</w:t>
      </w:r>
      <w:r w:rsidRPr="001B7C20">
        <w:rPr>
          <w:rFonts w:ascii="Times New Roman" w:hAnsi="Times New Roman"/>
          <w:sz w:val="22"/>
          <w:szCs w:val="22"/>
        </w:rPr>
        <w:t xml:space="preserv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detail any conclusions regarding technology maturity and applicability identified during testing.</w:t>
      </w:r>
    </w:p>
    <w:p w14:paraId="6C830A21"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7A288919" w14:textId="337E0362"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Government requires ten (10) calendar days to review the draft Developmental Test Plan for Performance Validation </w:t>
      </w:r>
      <w:r w:rsidRPr="001B7C20">
        <w:rPr>
          <w:rFonts w:ascii="Times New Roman" w:hAnsi="Times New Roman"/>
          <w:sz w:val="22"/>
          <w:szCs w:val="22"/>
          <w:highlight w:val="cyan"/>
        </w:rPr>
        <w:t>to</w:t>
      </w:r>
      <w:r w:rsidRPr="001B7C20">
        <w:rPr>
          <w:rFonts w:ascii="Times New Roman" w:hAnsi="Times New Roman"/>
          <w:sz w:val="22"/>
          <w:szCs w:val="22"/>
        </w:rPr>
        <w:t xml:space="preserve"> provide comments.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the final Developmental Test Plan for Performance Validation including and resolving all Government comments not less than ten (10) calendar days prior to the first test. </w:t>
      </w:r>
    </w:p>
    <w:p w14:paraId="002080B1" w14:textId="77777777" w:rsidR="00CA10E8" w:rsidRPr="001B7C20" w:rsidRDefault="00CA10E8" w:rsidP="00CA10E8">
      <w:pPr>
        <w:pStyle w:val="WPNormal"/>
        <w:ind w:firstLine="720"/>
        <w:rPr>
          <w:rFonts w:ascii="Times New Roman" w:hAnsi="Times New Roman"/>
          <w:sz w:val="22"/>
          <w:szCs w:val="22"/>
        </w:rPr>
      </w:pPr>
    </w:p>
    <w:p w14:paraId="7F36C175" w14:textId="77777777" w:rsidR="002C3A8E" w:rsidRDefault="002C3A8E" w:rsidP="00CA10E8">
      <w:pPr>
        <w:pStyle w:val="WPNormal"/>
        <w:ind w:firstLine="72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34C544F" w14:textId="2EAEB3D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024B4793" w14:textId="47A9B52D"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(Draft and Final)</w:t>
      </w:r>
    </w:p>
    <w:p w14:paraId="1D0582F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77DBF7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7DC79F48" w14:textId="77777777" w:rsidR="00796EC8" w:rsidRPr="001B7C20" w:rsidRDefault="001D3DF4" w:rsidP="00796EC8">
      <w:pPr>
        <w:pStyle w:val="WPNormal"/>
        <w:ind w:firstLine="1440"/>
        <w:rPr>
          <w:rFonts w:ascii="Times New Roman" w:hAnsi="Times New Roman"/>
          <w:sz w:val="22"/>
          <w:szCs w:val="22"/>
          <w:highlight w:val="cyan"/>
        </w:rPr>
      </w:pPr>
      <w:hyperlink r:id="rId28"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E36941A"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F25E176" w14:textId="6AD4B8EF" w:rsidR="00CA10E8" w:rsidRPr="001B7C20" w:rsidRDefault="00CA10E8" w:rsidP="00CA10E8">
      <w:pPr>
        <w:pStyle w:val="WPNormal"/>
        <w:ind w:firstLine="1440"/>
        <w:rPr>
          <w:rFonts w:ascii="Times New Roman" w:hAnsi="Times New Roman"/>
          <w:sz w:val="22"/>
          <w:szCs w:val="22"/>
        </w:rPr>
      </w:pPr>
    </w:p>
    <w:p w14:paraId="0B472F4E" w14:textId="77777777" w:rsidR="00CA10E8" w:rsidRPr="001B7C20" w:rsidRDefault="00CA10E8" w:rsidP="00CA10E8">
      <w:pPr>
        <w:pStyle w:val="WPNormal"/>
        <w:ind w:firstLine="1440"/>
        <w:rPr>
          <w:rFonts w:ascii="Times New Roman" w:hAnsi="Times New Roman"/>
          <w:sz w:val="22"/>
          <w:szCs w:val="22"/>
        </w:rPr>
      </w:pPr>
    </w:p>
    <w:p w14:paraId="44EE8918"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0E0E3BAF" w14:textId="77777777" w:rsidR="00CA10E8" w:rsidRPr="001B7C20" w:rsidRDefault="00CA10E8" w:rsidP="00CA10E8">
      <w:pPr>
        <w:pStyle w:val="WPNormal"/>
        <w:ind w:firstLine="720"/>
        <w:rPr>
          <w:rFonts w:ascii="Times New Roman" w:hAnsi="Times New Roman"/>
          <w:sz w:val="22"/>
          <w:szCs w:val="22"/>
        </w:rPr>
      </w:pPr>
    </w:p>
    <w:p w14:paraId="53145382" w14:textId="77777777" w:rsidR="00CA10E8" w:rsidRPr="001B7C20" w:rsidRDefault="00CA10E8" w:rsidP="00CA10E8">
      <w:pPr>
        <w:pStyle w:val="WPNormal"/>
        <w:ind w:firstLine="720"/>
        <w:rPr>
          <w:rFonts w:ascii="Times New Roman" w:hAnsi="Times New Roman"/>
          <w:sz w:val="22"/>
          <w:szCs w:val="22"/>
        </w:rPr>
      </w:pPr>
    </w:p>
    <w:p w14:paraId="4DD47F23"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F.</w:t>
      </w:r>
      <w:r w:rsidRPr="001B7C20">
        <w:rPr>
          <w:rFonts w:ascii="Times New Roman" w:hAnsi="Times New Roman"/>
          <w:sz w:val="22"/>
          <w:szCs w:val="22"/>
        </w:rPr>
        <w:tab/>
        <w:t>CDRL A006 -DEVELOPMENTAL TEST REPORT FOR PERFORMANCE VALIDATION</w:t>
      </w:r>
    </w:p>
    <w:p w14:paraId="6C1E448B"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b/>
      </w:r>
    </w:p>
    <w:p w14:paraId="603878BD" w14:textId="3C4E6FBA"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Developmental Test Report for Performance Validation documenting the results of all tests and demonstrations required by the Government approved Developmental Test Plan for Performance Validation </w:t>
      </w:r>
      <w:r w:rsidRPr="001B7C20">
        <w:rPr>
          <w:rFonts w:ascii="Times New Roman" w:hAnsi="Times New Roman"/>
          <w:sz w:val="22"/>
          <w:szCs w:val="22"/>
          <w:highlight w:val="cyan"/>
        </w:rPr>
        <w:t xml:space="preserve">(See paragraph E above) </w:t>
      </w:r>
      <w:r w:rsidRPr="001B7C20">
        <w:rPr>
          <w:rFonts w:ascii="Times New Roman" w:hAnsi="Times New Roman"/>
          <w:sz w:val="22"/>
          <w:szCs w:val="22"/>
        </w:rPr>
        <w:t xml:space="preserve">not later than thirty (30) calendar days after the last planned test or demonstration event is satisfactorily completed.  This Report shall reflect how the prototype met, or failed to meet, thresholds and objectives laid out in the Statement of Objectives.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DI-NDTI-80809B located at   https://quicksearch.dla.mil/qsDocDetails.aspx?ident_number=206263 as a guide for the report content.</w:t>
      </w:r>
    </w:p>
    <w:p w14:paraId="717CC865" w14:textId="77777777" w:rsidR="00CA10E8" w:rsidRPr="001B7C20" w:rsidRDefault="00CA10E8" w:rsidP="00CA10E8">
      <w:pPr>
        <w:pStyle w:val="WPNormal"/>
        <w:rPr>
          <w:rFonts w:ascii="Times New Roman" w:hAnsi="Times New Roman"/>
          <w:sz w:val="22"/>
          <w:szCs w:val="22"/>
        </w:rPr>
      </w:pPr>
    </w:p>
    <w:p w14:paraId="5B20AD72" w14:textId="1731D3E1"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rFonts w:ascii="Times New Roman" w:hAnsi="Times New Roman"/>
          <w:sz w:val="22"/>
          <w:szCs w:val="22"/>
        </w:rPr>
        <w:t>:</w:t>
      </w:r>
      <w:proofErr w:type="gramEnd"/>
      <w:r w:rsidRPr="001B7C20">
        <w:rPr>
          <w:rFonts w:ascii="Times New Roman" w:hAnsi="Times New Roman"/>
          <w:sz w:val="22"/>
          <w:szCs w:val="22"/>
        </w:rPr>
        <w:t xml:space="preserve">  </w:t>
      </w:r>
    </w:p>
    <w:p w14:paraId="0FAAD7D7" w14:textId="77777777" w:rsidR="00CA10E8" w:rsidRPr="001B7C20" w:rsidRDefault="00CA10E8" w:rsidP="00CA10E8">
      <w:pPr>
        <w:pStyle w:val="WPNormal"/>
        <w:rPr>
          <w:rFonts w:ascii="Times New Roman" w:hAnsi="Times New Roman"/>
          <w:sz w:val="22"/>
          <w:szCs w:val="22"/>
        </w:rPr>
      </w:pPr>
    </w:p>
    <w:p w14:paraId="28271C63" w14:textId="2CAA25FE"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F78CE2A"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88A170B"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FACBCB1" w14:textId="77777777" w:rsidR="00796EC8" w:rsidRPr="001B7C20" w:rsidRDefault="001D3DF4" w:rsidP="00796EC8">
      <w:pPr>
        <w:pStyle w:val="WPNormal"/>
        <w:ind w:firstLine="1440"/>
        <w:rPr>
          <w:rFonts w:ascii="Times New Roman" w:hAnsi="Times New Roman"/>
          <w:sz w:val="22"/>
          <w:szCs w:val="22"/>
          <w:highlight w:val="cyan"/>
        </w:rPr>
      </w:pPr>
      <w:hyperlink r:id="rId29"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70CF90A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CD686B8" w14:textId="77777777" w:rsidR="00CA10E8" w:rsidRPr="001B7C20" w:rsidRDefault="00CA10E8" w:rsidP="00CA10E8">
      <w:pPr>
        <w:pStyle w:val="WPNormal"/>
        <w:ind w:firstLine="1440"/>
        <w:rPr>
          <w:rFonts w:ascii="Times New Roman" w:hAnsi="Times New Roman"/>
          <w:sz w:val="22"/>
          <w:szCs w:val="22"/>
        </w:rPr>
      </w:pPr>
    </w:p>
    <w:p w14:paraId="5CFB29BE"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2A7D4341" w14:textId="77777777" w:rsidR="00CA10E8" w:rsidRPr="001B7C20" w:rsidRDefault="00CA10E8" w:rsidP="00CA10E8">
      <w:pPr>
        <w:pStyle w:val="WPNormal"/>
        <w:ind w:firstLine="720"/>
        <w:rPr>
          <w:rFonts w:ascii="Times New Roman" w:hAnsi="Times New Roman"/>
          <w:color w:val="auto"/>
          <w:sz w:val="22"/>
          <w:szCs w:val="22"/>
          <w:lang w:eastAsia="x-none"/>
        </w:rPr>
      </w:pPr>
    </w:p>
    <w:p w14:paraId="2289D74D" w14:textId="77777777" w:rsidR="00CA10E8" w:rsidRPr="001B7C20" w:rsidRDefault="00CA10E8" w:rsidP="00CA10E8">
      <w:pPr>
        <w:rPr>
          <w:bCs/>
        </w:rPr>
      </w:pPr>
      <w:r w:rsidRPr="001B7C20">
        <w:rPr>
          <w:lang w:eastAsia="x-none"/>
        </w:rPr>
        <w:t>G.</w:t>
      </w:r>
      <w:r w:rsidRPr="001B7C20">
        <w:rPr>
          <w:lang w:eastAsia="x-none"/>
        </w:rPr>
        <w:tab/>
        <w:t>CDRL A007- FINAL TECHNICAL REPORT</w:t>
      </w:r>
    </w:p>
    <w:p w14:paraId="1D1571C7" w14:textId="77777777" w:rsidR="00CA10E8" w:rsidRPr="001B7C20" w:rsidRDefault="00CA10E8" w:rsidP="00CA10E8"/>
    <w:p w14:paraId="5ABA99BC"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(specify date of determination).  Other requests for this document shall be referred to USSOCOM, ATTN: </w:t>
      </w:r>
      <w:r w:rsidRPr="001B7C20">
        <w:rPr>
          <w:rFonts w:ascii="Times New Roman" w:hAnsi="Times New Roman" w:cs="Times New Roman"/>
          <w:color w:val="auto"/>
          <w:sz w:val="22"/>
          <w:szCs w:val="22"/>
          <w:highlight w:val="cyan"/>
        </w:rPr>
        <w:t>SOF AT&amp;L-ST</w:t>
      </w:r>
      <w:r w:rsidRPr="001B7C20">
        <w:rPr>
          <w:rFonts w:ascii="Times New Roman" w:hAnsi="Times New Roman" w:cs="Times New Roman"/>
          <w:color w:val="auto"/>
          <w:sz w:val="22"/>
          <w:szCs w:val="22"/>
        </w:rPr>
        <w:t xml:space="preserve">, SBIR Program Manager.”   </w:t>
      </w:r>
    </w:p>
    <w:p w14:paraId="43A8B536"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3A3CB262" w14:textId="13BB4E4A" w:rsidR="00CA10E8" w:rsidRPr="001B7C20" w:rsidRDefault="00C36217" w:rsidP="00CA10E8">
      <w:pPr>
        <w:pStyle w:val="WPNormal"/>
        <w:ind w:firstLine="720"/>
        <w:rPr>
          <w:rFonts w:ascii="Times New Roman" w:hAnsi="Times New Roman"/>
          <w:sz w:val="22"/>
          <w:szCs w:val="22"/>
        </w:rPr>
      </w:pPr>
      <w:r w:rsidRPr="001B7C20">
        <w:rPr>
          <w:rFonts w:ascii="Times New Roman" w:hAnsi="Times New Roman"/>
          <w:color w:val="auto"/>
          <w:sz w:val="22"/>
          <w:szCs w:val="22"/>
        </w:rPr>
        <w:t>Performer</w:t>
      </w:r>
      <w:r w:rsidR="00CA10E8" w:rsidRPr="001B7C20">
        <w:rPr>
          <w:rFonts w:ascii="Times New Roman" w:hAnsi="Times New Roman"/>
          <w:color w:val="auto"/>
          <w:sz w:val="22"/>
          <w:szCs w:val="22"/>
        </w:rPr>
        <w:t xml:space="preserve">'s format is acceptable.  The Final Technical Report shall capture all technical progress accomplished during the Agreement period of performance and shall synopsize all management and financial results.  </w:t>
      </w:r>
      <w:r w:rsidR="00CA10E8" w:rsidRPr="001B7C20">
        <w:rPr>
          <w:rFonts w:ascii="Times New Roman" w:hAnsi="Times New Roman"/>
          <w:sz w:val="22"/>
          <w:szCs w:val="22"/>
          <w:highlight w:val="cyan"/>
        </w:rPr>
        <w:t xml:space="preserve">The </w:t>
      </w:r>
      <w:r w:rsidRPr="001B7C20">
        <w:rPr>
          <w:rFonts w:ascii="Times New Roman" w:hAnsi="Times New Roman"/>
          <w:sz w:val="22"/>
          <w:szCs w:val="22"/>
          <w:highlight w:val="cyan"/>
        </w:rPr>
        <w:t>Performer</w:t>
      </w:r>
      <w:r w:rsidR="00CA10E8" w:rsidRPr="001B7C20">
        <w:rPr>
          <w:rFonts w:ascii="Times New Roman" w:hAnsi="Times New Roman"/>
          <w:sz w:val="22"/>
          <w:szCs w:val="22"/>
          <w:highlight w:val="cyan"/>
        </w:rPr>
        <w:t xml:space="preserve"> shall use the latest revision of DI-MISC-80508B located at </w:t>
      </w:r>
      <w:hyperlink r:id="rId30" w:history="1">
        <w:r w:rsidR="00CA10E8" w:rsidRPr="001B7C20">
          <w:rPr>
            <w:rStyle w:val="Hyperlink"/>
            <w:rFonts w:ascii="Times New Roman" w:hAnsi="Times New Roman"/>
            <w:sz w:val="22"/>
            <w:szCs w:val="22"/>
            <w:highlight w:val="cyan"/>
          </w:rPr>
          <w:t>https://quicksearch.dla.mil/qsDocDetails.aspx?ident_number=204915</w:t>
        </w:r>
      </w:hyperlink>
      <w:r w:rsidR="00CA10E8" w:rsidRPr="001B7C20">
        <w:rPr>
          <w:rFonts w:ascii="Times New Roman" w:hAnsi="Times New Roman"/>
          <w:sz w:val="22"/>
          <w:szCs w:val="22"/>
          <w:highlight w:val="cyan"/>
        </w:rPr>
        <w:t xml:space="preserve"> as a guide for the report content.</w:t>
      </w:r>
    </w:p>
    <w:p w14:paraId="4594244E" w14:textId="13B72B2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Government has 15 days after initial receipt to request changes, and 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submit a revised report within 15 days of receipt of the Government request.  The finished Final Technical Report is due on the last day of the Agreement.  </w:t>
      </w:r>
    </w:p>
    <w:p w14:paraId="5F41A1D8" w14:textId="77777777" w:rsidR="00CA10E8" w:rsidRPr="001B7C20" w:rsidRDefault="00CA10E8" w:rsidP="00CA10E8">
      <w:pPr>
        <w:pStyle w:val="Heading1"/>
        <w:ind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The Final Technical Report with proprietary data included and appropriately marked shall be submitted via CD/DVD by parcel to:</w:t>
      </w:r>
    </w:p>
    <w:p w14:paraId="73EACFAE" w14:textId="77777777" w:rsidR="00CA10E8" w:rsidRPr="001B7C20" w:rsidRDefault="00CA10E8" w:rsidP="00CA10E8">
      <w:pPr>
        <w:pStyle w:val="Heading1"/>
        <w:spacing w:before="0"/>
        <w:ind w:left="720"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 xml:space="preserve">Defense Technical Information Center  </w:t>
      </w:r>
    </w:p>
    <w:p w14:paraId="122E3BDA"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highlight w:val="cyan"/>
        </w:rPr>
        <w:t xml:space="preserve">              ATTN: Enterprise Content Management, DTIC-C</w:t>
      </w:r>
    </w:p>
    <w:p w14:paraId="12BAD491"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8725 John J. Kingman Road</w:t>
      </w:r>
    </w:p>
    <w:p w14:paraId="24798543" w14:textId="2381FEFE"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Fort Belvoir, </w:t>
      </w:r>
      <w:r w:rsidR="00D873C8" w:rsidRPr="001B7C20">
        <w:rPr>
          <w:rFonts w:ascii="Times New Roman" w:hAnsi="Times New Roman" w:cs="Times New Roman"/>
          <w:color w:val="auto"/>
          <w:sz w:val="22"/>
          <w:szCs w:val="22"/>
        </w:rPr>
        <w:t>Virginia</w:t>
      </w:r>
      <w:r w:rsidRPr="001B7C20">
        <w:rPr>
          <w:rFonts w:ascii="Times New Roman" w:hAnsi="Times New Roman" w:cs="Times New Roman"/>
          <w:color w:val="auto"/>
          <w:sz w:val="22"/>
          <w:szCs w:val="22"/>
        </w:rPr>
        <w:t xml:space="preserve"> 22060-6218</w:t>
      </w:r>
    </w:p>
    <w:p w14:paraId="64FA12DC" w14:textId="77777777" w:rsidR="00CA10E8" w:rsidRPr="001B7C20" w:rsidRDefault="00CA10E8" w:rsidP="00CA10E8"/>
    <w:p w14:paraId="68B2729D" w14:textId="77777777" w:rsidR="00CA10E8" w:rsidRPr="001B7C20" w:rsidRDefault="00CA10E8" w:rsidP="00CA10E8">
      <w:r w:rsidRPr="001B7C20">
        <w:rPr>
          <w:rFonts w:eastAsiaTheme="majorEastAsia"/>
        </w:rPr>
        <w:t xml:space="preserve">               The draft and Final Technical Reports with proprietary data included and appropriately marked shall be transmitted electronically to all other email addresses listed below either by encrypted email or via US Army Aviation and Missile Research, Development and Engineering Center (AMRDEC).  </w:t>
      </w:r>
    </w:p>
    <w:p w14:paraId="20E3D212" w14:textId="74FF2878"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advise the Agreement Officer's Representative by email immediately after submitting the Final Technical Report to DTIC. </w:t>
      </w:r>
    </w:p>
    <w:p w14:paraId="5EFEB8A1" w14:textId="77777777" w:rsidR="00CA10E8" w:rsidRPr="001B7C20" w:rsidRDefault="00CA10E8" w:rsidP="00CA10E8"/>
    <w:p w14:paraId="6CFDEC40" w14:textId="78406705" w:rsidR="00CA10E8" w:rsidRPr="001B7C20" w:rsidRDefault="002C3A8E" w:rsidP="00CA10E8">
      <w:pPr>
        <w:pStyle w:val="WPNormal"/>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45D4570" w14:textId="77777777" w:rsidR="00CA10E8" w:rsidRPr="001B7C20" w:rsidRDefault="00CA10E8" w:rsidP="00CA10E8">
      <w:pPr>
        <w:pStyle w:val="WPNormal"/>
        <w:rPr>
          <w:rFonts w:ascii="Times New Roman" w:hAnsi="Times New Roman"/>
          <w:sz w:val="22"/>
          <w:szCs w:val="22"/>
        </w:rPr>
      </w:pPr>
    </w:p>
    <w:p w14:paraId="693DD2FF" w14:textId="7C273524"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3D45D67"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050FE6F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0CCF5F10" w14:textId="77777777" w:rsidR="00796EC8" w:rsidRPr="001B7C20" w:rsidRDefault="001D3DF4" w:rsidP="00796EC8">
      <w:pPr>
        <w:pStyle w:val="WPNormal"/>
        <w:ind w:firstLine="1440"/>
        <w:rPr>
          <w:rFonts w:ascii="Times New Roman" w:hAnsi="Times New Roman"/>
          <w:sz w:val="22"/>
          <w:szCs w:val="22"/>
          <w:highlight w:val="cyan"/>
        </w:rPr>
      </w:pPr>
      <w:hyperlink r:id="rId3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0A7EAFC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2FDA11B1" w14:textId="77777777" w:rsidR="00CA10E8" w:rsidRPr="001B7C20" w:rsidRDefault="00CA10E8" w:rsidP="00CA10E8">
      <w:pPr>
        <w:rPr>
          <w:lang w:eastAsia="x-none"/>
        </w:rPr>
      </w:pPr>
    </w:p>
    <w:p w14:paraId="5BE5814D"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Hard copies will not be accepted.  The Government retains approval rights.   </w:t>
      </w:r>
    </w:p>
    <w:p w14:paraId="0E9E4430" w14:textId="77777777" w:rsidR="00CA10E8" w:rsidRPr="001B7C20" w:rsidRDefault="00CA10E8" w:rsidP="00CA10E8">
      <w:pPr>
        <w:pStyle w:val="WPNormal"/>
        <w:rPr>
          <w:rFonts w:ascii="Times New Roman" w:hAnsi="Times New Roman"/>
          <w:sz w:val="22"/>
          <w:szCs w:val="22"/>
        </w:rPr>
      </w:pPr>
    </w:p>
    <w:p w14:paraId="68AA976A" w14:textId="77777777" w:rsidR="00CA10E8" w:rsidRPr="001B7C20" w:rsidRDefault="00CA10E8" w:rsidP="00CA10E8">
      <w:pPr>
        <w:rPr>
          <w:lang w:eastAsia="x-none"/>
        </w:rPr>
      </w:pPr>
      <w:r w:rsidRPr="001B7C20">
        <w:rPr>
          <w:lang w:eastAsia="x-none"/>
        </w:rPr>
        <w:t xml:space="preserve">H. </w:t>
      </w:r>
      <w:r w:rsidRPr="001B7C20">
        <w:rPr>
          <w:lang w:eastAsia="x-none"/>
        </w:rPr>
        <w:tab/>
        <w:t>CDRL A008- BUSINESS PLANS</w:t>
      </w:r>
    </w:p>
    <w:p w14:paraId="737F9D43" w14:textId="77777777" w:rsidR="00CA10E8" w:rsidRPr="001B7C20" w:rsidRDefault="00CA10E8" w:rsidP="00CA10E8">
      <w:pPr>
        <w:rPr>
          <w:lang w:eastAsia="x-none"/>
        </w:rPr>
      </w:pPr>
    </w:p>
    <w:p w14:paraId="01C118CB" w14:textId="7BC0715C"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draft of their comprehensive Business Plan to sell the technology developed under this topic no later than ninety (90) calendar days after agreement award. </w:t>
      </w:r>
    </w:p>
    <w:p w14:paraId="67E0C430" w14:textId="77777777" w:rsidR="00CA10E8" w:rsidRPr="001B7C20" w:rsidRDefault="00CA10E8" w:rsidP="00CA10E8">
      <w:pPr>
        <w:rPr>
          <w:lang w:eastAsia="x-none"/>
        </w:rPr>
      </w:pPr>
    </w:p>
    <w:p w14:paraId="34D3583B" w14:textId="77777777" w:rsidR="00CA10E8" w:rsidRPr="001B7C20" w:rsidRDefault="00CA10E8" w:rsidP="00CA10E8">
      <w:pPr>
        <w:ind w:firstLine="720"/>
        <w:rPr>
          <w:lang w:eastAsia="x-none"/>
        </w:rPr>
      </w:pPr>
      <w:r w:rsidRPr="001B7C20">
        <w:rPr>
          <w:lang w:eastAsia="x-none"/>
        </w:rPr>
        <w:t xml:space="preserve">The Final Business Plan is due ninety (90) calendar days prior to the last day of the Phase II agreement completion date. </w:t>
      </w:r>
    </w:p>
    <w:p w14:paraId="2AECA467" w14:textId="77777777" w:rsidR="00CA10E8" w:rsidRPr="001B7C20" w:rsidRDefault="00CA10E8" w:rsidP="00CA10E8">
      <w:pPr>
        <w:ind w:firstLine="720"/>
        <w:rPr>
          <w:lang w:eastAsia="x-none"/>
        </w:rPr>
      </w:pPr>
    </w:p>
    <w:p w14:paraId="536BDC82" w14:textId="20C9DAA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w:t>
      </w:r>
      <w:proofErr w:type="gramStart"/>
      <w:r w:rsidRPr="001B7C20">
        <w:rPr>
          <w:rFonts w:ascii="Times New Roman" w:hAnsi="Times New Roman"/>
          <w:sz w:val="22"/>
          <w:szCs w:val="22"/>
          <w:highlight w:val="cyan"/>
        </w:rPr>
        <w:t>of  DI</w:t>
      </w:r>
      <w:proofErr w:type="gramEnd"/>
      <w:r w:rsidRPr="001B7C20">
        <w:rPr>
          <w:rFonts w:ascii="Times New Roman" w:hAnsi="Times New Roman"/>
          <w:sz w:val="22"/>
          <w:szCs w:val="22"/>
          <w:highlight w:val="cyan"/>
        </w:rPr>
        <w:t>-MGMT-800004A located at   https://quicksearch.dla.mil/qsDocDetails.aspx?ident_number=204762 as a guide for the report content.</w:t>
      </w:r>
    </w:p>
    <w:p w14:paraId="6BF73FF0" w14:textId="77777777" w:rsidR="00CA10E8" w:rsidRPr="001B7C20" w:rsidRDefault="00CA10E8" w:rsidP="00CA10E8">
      <w:pPr>
        <w:pStyle w:val="WPNormal"/>
        <w:ind w:firstLine="720"/>
        <w:rPr>
          <w:rFonts w:ascii="Times New Roman" w:hAnsi="Times New Roman"/>
          <w:sz w:val="22"/>
          <w:szCs w:val="22"/>
          <w:lang w:eastAsia="x-none"/>
        </w:rPr>
      </w:pPr>
      <w:r w:rsidRPr="001B7C20">
        <w:rPr>
          <w:rFonts w:ascii="Times New Roman" w:hAnsi="Times New Roman"/>
          <w:sz w:val="22"/>
          <w:szCs w:val="22"/>
          <w:highlight w:val="cyan"/>
        </w:rPr>
        <w:t xml:space="preserve">  </w:t>
      </w:r>
    </w:p>
    <w:p w14:paraId="075CDCCB" w14:textId="7AD6C2E3" w:rsidR="00CA10E8" w:rsidRPr="001B7C20" w:rsidRDefault="00CA10E8" w:rsidP="00CA10E8">
      <w:pPr>
        <w:ind w:firstLine="720"/>
        <w:rPr>
          <w:lang w:eastAsia="x-none"/>
        </w:rPr>
      </w:pPr>
      <w:r w:rsidRPr="001B7C20">
        <w:rPr>
          <w:lang w:eastAsia="x-none"/>
        </w:rPr>
        <w:t xml:space="preserve">Final Business Plans shall identify expected military and private industry customers and describe all business disciplines and resources needed to market and sell the innovative technology.  As a minimum, the </w:t>
      </w:r>
      <w:r w:rsidR="00C36217" w:rsidRPr="001B7C20">
        <w:rPr>
          <w:lang w:eastAsia="x-none"/>
        </w:rPr>
        <w:t>Performer</w:t>
      </w:r>
      <w:r w:rsidRPr="001B7C20">
        <w:rPr>
          <w:lang w:eastAsia="x-none"/>
        </w:rPr>
        <w:t xml:space="preserve"> shall address the following business disciplines with the below index as a representative format:   </w:t>
      </w:r>
    </w:p>
    <w:p w14:paraId="108EFBF1" w14:textId="77777777" w:rsidR="00CA10E8" w:rsidRPr="001B7C20" w:rsidRDefault="00CA10E8" w:rsidP="00CA10E8">
      <w:pPr>
        <w:rPr>
          <w:lang w:eastAsia="x-none"/>
        </w:rPr>
      </w:pPr>
    </w:p>
    <w:p w14:paraId="5863F5C3" w14:textId="77777777" w:rsidR="00CA10E8" w:rsidRPr="001B7C20" w:rsidRDefault="00CA10E8" w:rsidP="00CA10E8">
      <w:pPr>
        <w:rPr>
          <w:lang w:eastAsia="x-none"/>
        </w:rPr>
      </w:pPr>
      <w:r w:rsidRPr="001B7C20">
        <w:rPr>
          <w:lang w:eastAsia="x-none"/>
        </w:rPr>
        <w:t>I.  Executive Summary</w:t>
      </w:r>
    </w:p>
    <w:p w14:paraId="0DD80FF0" w14:textId="77777777" w:rsidR="00CA10E8" w:rsidRPr="001B7C20" w:rsidRDefault="00CA10E8" w:rsidP="00CA10E8">
      <w:pPr>
        <w:rPr>
          <w:lang w:eastAsia="x-none"/>
        </w:rPr>
      </w:pPr>
      <w:r w:rsidRPr="001B7C20">
        <w:rPr>
          <w:lang w:eastAsia="x-none"/>
        </w:rPr>
        <w:t>II. Table of Contents</w:t>
      </w:r>
    </w:p>
    <w:p w14:paraId="34E8125A" w14:textId="77777777" w:rsidR="00CA10E8" w:rsidRPr="001B7C20" w:rsidRDefault="00CA10E8" w:rsidP="00CA10E8">
      <w:pPr>
        <w:tabs>
          <w:tab w:val="left" w:pos="450"/>
        </w:tabs>
        <w:rPr>
          <w:lang w:eastAsia="x-none"/>
        </w:rPr>
      </w:pPr>
      <w:r w:rsidRPr="001B7C20">
        <w:rPr>
          <w:lang w:eastAsia="x-none"/>
        </w:rPr>
        <w:t>III. Market Opportunity</w:t>
      </w:r>
    </w:p>
    <w:p w14:paraId="4614C7F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Market Need</w:t>
      </w:r>
    </w:p>
    <w:p w14:paraId="2647E3D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B. Product Innovation</w:t>
      </w:r>
    </w:p>
    <w:p w14:paraId="2EFD514E"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Industry Overview</w:t>
      </w:r>
    </w:p>
    <w:p w14:paraId="4724E3C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Market</w:t>
      </w:r>
    </w:p>
    <w:p w14:paraId="6D42CC83"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E. Commercialization and Exit Strategy</w:t>
      </w:r>
    </w:p>
    <w:p w14:paraId="36ACB686" w14:textId="1BFF6678" w:rsidR="00CA10E8" w:rsidRPr="001B7C20" w:rsidRDefault="00CA10E8" w:rsidP="00CA10E8">
      <w:pPr>
        <w:tabs>
          <w:tab w:val="left" w:pos="450"/>
        </w:tabs>
        <w:rPr>
          <w:lang w:eastAsia="x-none"/>
        </w:rPr>
      </w:pPr>
      <w:r w:rsidRPr="001B7C20">
        <w:rPr>
          <w:lang w:eastAsia="x-none"/>
        </w:rPr>
        <w:t xml:space="preserve">IV. The </w:t>
      </w:r>
      <w:r w:rsidR="00C36217" w:rsidRPr="001B7C20">
        <w:rPr>
          <w:lang w:eastAsia="x-none"/>
        </w:rPr>
        <w:t>Performer</w:t>
      </w:r>
    </w:p>
    <w:p w14:paraId="1AE3131D" w14:textId="300AC191"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A. </w:t>
      </w:r>
      <w:r w:rsidR="00C36217" w:rsidRPr="001B7C20">
        <w:rPr>
          <w:lang w:eastAsia="x-none"/>
        </w:rPr>
        <w:t>Performer</w:t>
      </w:r>
      <w:r w:rsidRPr="001B7C20">
        <w:rPr>
          <w:lang w:eastAsia="x-none"/>
        </w:rPr>
        <w:t xml:space="preserve"> Origins</w:t>
      </w:r>
    </w:p>
    <w:p w14:paraId="1461109C" w14:textId="27B0A574"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B. </w:t>
      </w:r>
      <w:r w:rsidR="00C36217" w:rsidRPr="001B7C20">
        <w:rPr>
          <w:lang w:eastAsia="x-none"/>
        </w:rPr>
        <w:t>Performer</w:t>
      </w:r>
      <w:r w:rsidRPr="001B7C20">
        <w:rPr>
          <w:lang w:eastAsia="x-none"/>
        </w:rPr>
        <w:t xml:space="preserve"> Description</w:t>
      </w:r>
    </w:p>
    <w:p w14:paraId="6AC6F8A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C. Revenues </w:t>
      </w:r>
    </w:p>
    <w:p w14:paraId="6E3EF40A"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Vision</w:t>
      </w:r>
    </w:p>
    <w:p w14:paraId="002512C1" w14:textId="77777777" w:rsidR="00CA10E8" w:rsidRPr="001B7C20" w:rsidRDefault="00CA10E8" w:rsidP="00CA10E8">
      <w:pPr>
        <w:tabs>
          <w:tab w:val="left" w:pos="450"/>
        </w:tabs>
        <w:rPr>
          <w:lang w:eastAsia="x-none"/>
        </w:rPr>
      </w:pPr>
      <w:r w:rsidRPr="001B7C20">
        <w:rPr>
          <w:lang w:eastAsia="x-none"/>
        </w:rPr>
        <w:t>V. Management Team and Organization</w:t>
      </w:r>
    </w:p>
    <w:p w14:paraId="294D37FA" w14:textId="77777777" w:rsidR="00CA10E8" w:rsidRPr="001B7C20" w:rsidRDefault="00CA10E8" w:rsidP="00CA10E8">
      <w:pPr>
        <w:tabs>
          <w:tab w:val="left" w:pos="450"/>
        </w:tabs>
        <w:rPr>
          <w:lang w:eastAsia="x-none"/>
        </w:rPr>
      </w:pPr>
      <w:r w:rsidRPr="001B7C20">
        <w:rPr>
          <w:lang w:eastAsia="x-none"/>
        </w:rPr>
        <w:t>VI. Product/Technology and Competition</w:t>
      </w:r>
    </w:p>
    <w:p w14:paraId="12693EB4"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Product/Technology</w:t>
      </w:r>
    </w:p>
    <w:p w14:paraId="6A9728D3" w14:textId="77777777" w:rsidR="00CA10E8" w:rsidRPr="001B7C20" w:rsidRDefault="00CA10E8" w:rsidP="00CA10E8">
      <w:pPr>
        <w:tabs>
          <w:tab w:val="left" w:pos="360"/>
        </w:tabs>
        <w:rPr>
          <w:lang w:eastAsia="x-none"/>
        </w:rPr>
      </w:pPr>
      <w:r w:rsidRPr="001B7C20">
        <w:rPr>
          <w:lang w:eastAsia="x-none"/>
        </w:rPr>
        <w:tab/>
        <w:t>B. Competition</w:t>
      </w:r>
    </w:p>
    <w:p w14:paraId="440611A6"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Intellectual Property Landscape</w:t>
      </w:r>
    </w:p>
    <w:p w14:paraId="37DFF5D5" w14:textId="77777777" w:rsidR="00CA10E8" w:rsidRPr="001B7C20" w:rsidRDefault="00CA10E8" w:rsidP="00CA10E8">
      <w:pPr>
        <w:tabs>
          <w:tab w:val="left" w:pos="450"/>
        </w:tabs>
        <w:rPr>
          <w:lang w:eastAsia="x-none"/>
        </w:rPr>
      </w:pPr>
      <w:r w:rsidRPr="001B7C20">
        <w:rPr>
          <w:lang w:eastAsia="x-none"/>
        </w:rPr>
        <w:t>VII. Finance and Revenue Model</w:t>
      </w:r>
    </w:p>
    <w:p w14:paraId="25E6AEC4"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A.  Estimate of Funding Need</w:t>
      </w:r>
    </w:p>
    <w:p w14:paraId="1DCB6C7F"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B.  Revenue Projections</w:t>
      </w:r>
    </w:p>
    <w:p w14:paraId="200E0F11" w14:textId="77777777" w:rsidR="00CA10E8" w:rsidRPr="001B7C20" w:rsidRDefault="00CA10E8" w:rsidP="00CA10E8">
      <w:pPr>
        <w:rPr>
          <w:lang w:eastAsia="x-none"/>
        </w:rPr>
      </w:pPr>
    </w:p>
    <w:p w14:paraId="73D557EB" w14:textId="4A03FCB6" w:rsidR="00CA10E8" w:rsidRDefault="00796EC8"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1602B15B" w14:textId="77777777" w:rsidR="002C3A8E" w:rsidRPr="001B7C20" w:rsidRDefault="002C3A8E" w:rsidP="00CA10E8">
      <w:pPr>
        <w:pStyle w:val="WPNormal"/>
        <w:rPr>
          <w:rFonts w:ascii="Times New Roman" w:hAnsi="Times New Roman"/>
          <w:sz w:val="22"/>
          <w:szCs w:val="22"/>
        </w:rPr>
      </w:pPr>
    </w:p>
    <w:p w14:paraId="5A9AC922" w14:textId="202D1241"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7F22F37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AE22AF0"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296EA968" w14:textId="77777777" w:rsidR="00796EC8" w:rsidRPr="001B7C20" w:rsidRDefault="001D3DF4" w:rsidP="00796EC8">
      <w:pPr>
        <w:pStyle w:val="WPNormal"/>
        <w:ind w:firstLine="1440"/>
        <w:rPr>
          <w:rFonts w:ascii="Times New Roman" w:hAnsi="Times New Roman"/>
          <w:sz w:val="22"/>
          <w:szCs w:val="22"/>
          <w:highlight w:val="cyan"/>
        </w:rPr>
      </w:pPr>
      <w:hyperlink r:id="rId32"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65D42C"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88DA41F" w14:textId="77777777" w:rsidR="00CA10E8" w:rsidRPr="001B7C20" w:rsidRDefault="00CA10E8" w:rsidP="00CA10E8">
      <w:pPr>
        <w:rPr>
          <w:lang w:eastAsia="x-none"/>
        </w:rPr>
      </w:pPr>
    </w:p>
    <w:p w14:paraId="7CDE21EF"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6CAAE6C3" w14:textId="4B5749FF" w:rsidR="00CB0D41" w:rsidRPr="001B7C20" w:rsidRDefault="00CB0D41" w:rsidP="001B7C20">
      <w:pPr>
        <w:pStyle w:val="WPNormal"/>
        <w:numPr>
          <w:ilvl w:val="0"/>
          <w:numId w:val="12"/>
        </w:numPr>
        <w:rPr>
          <w:rFonts w:ascii="Times New Roman" w:hAnsi="Times New Roman"/>
          <w:sz w:val="22"/>
          <w:szCs w:val="22"/>
          <w:highlight w:val="cyan"/>
        </w:rPr>
      </w:pPr>
      <w:r w:rsidRPr="001B7C20">
        <w:rPr>
          <w:rFonts w:ascii="Times New Roman" w:hAnsi="Times New Roman"/>
          <w:sz w:val="22"/>
          <w:szCs w:val="22"/>
          <w:highlight w:val="cyan"/>
        </w:rPr>
        <w:t xml:space="preserve">CDRL A009 PROTOTYPE OPERATOR MAINTENANCE MANUAL </w:t>
      </w:r>
      <w:r w:rsidRPr="001B7C20">
        <w:rPr>
          <w:rFonts w:ascii="Times New Roman" w:hAnsi="Times New Roman"/>
          <w:i/>
          <w:color w:val="FF0000"/>
          <w:sz w:val="22"/>
          <w:szCs w:val="22"/>
        </w:rPr>
        <w:t>(If applicable)_</w:t>
      </w:r>
    </w:p>
    <w:p w14:paraId="7363CAC9" w14:textId="77777777" w:rsidR="00CB0D41" w:rsidRPr="001B7C20" w:rsidRDefault="00CB0D41" w:rsidP="00CB0D41">
      <w:pPr>
        <w:pStyle w:val="WPNormal"/>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lastRenderedPageBreak/>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1DD1C91F"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DI-TMSS-81667, DI-TMSS-</w:t>
      </w:r>
      <w:proofErr w:type="gramStart"/>
      <w:r w:rsidRPr="001B7C20">
        <w:rPr>
          <w:rFonts w:ascii="Times New Roman" w:hAnsi="Times New Roman"/>
          <w:sz w:val="22"/>
          <w:szCs w:val="22"/>
        </w:rPr>
        <w:t>81675  located</w:t>
      </w:r>
      <w:proofErr w:type="gramEnd"/>
      <w:r w:rsidRPr="001B7C20">
        <w:rPr>
          <w:rFonts w:ascii="Times New Roman" w:hAnsi="Times New Roman"/>
          <w:sz w:val="22"/>
          <w:szCs w:val="22"/>
        </w:rPr>
        <w:t xml:space="preserve"> at </w:t>
      </w:r>
      <w:hyperlink r:id="rId33"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1D3DF4" w:rsidP="00796EC8">
      <w:pPr>
        <w:pStyle w:val="WPNormal"/>
        <w:ind w:firstLine="1440"/>
        <w:rPr>
          <w:rFonts w:ascii="Times New Roman" w:hAnsi="Times New Roman"/>
          <w:sz w:val="22"/>
          <w:szCs w:val="22"/>
          <w:highlight w:val="cyan"/>
        </w:rPr>
      </w:pPr>
      <w:hyperlink r:id="rId34"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5"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1D3DF4" w:rsidP="00796EC8">
      <w:pPr>
        <w:pStyle w:val="WPNormal"/>
        <w:ind w:firstLine="1440"/>
        <w:rPr>
          <w:rFonts w:ascii="Times New Roman" w:hAnsi="Times New Roman"/>
          <w:sz w:val="22"/>
          <w:szCs w:val="22"/>
          <w:highlight w:val="cyan"/>
        </w:rPr>
      </w:pPr>
      <w:hyperlink r:id="rId36"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7A3B96B6" w14:textId="2866E0D3" w:rsidR="005756BB" w:rsidRPr="001B7C20" w:rsidRDefault="005756BB" w:rsidP="005756BB">
      <w:pPr>
        <w:pStyle w:val="ListParagraph"/>
        <w:numPr>
          <w:ilvl w:val="0"/>
          <w:numId w:val="12"/>
        </w:numPr>
        <w:rPr>
          <w:lang w:eastAsia="x-none"/>
        </w:rPr>
      </w:pPr>
      <w:r>
        <w:rPr>
          <w:lang w:eastAsia="x-none"/>
        </w:rPr>
        <w:t>CDRL A011</w:t>
      </w:r>
      <w:r w:rsidRPr="001B7C20">
        <w:rPr>
          <w:lang w:eastAsia="x-none"/>
        </w:rPr>
        <w:t xml:space="preserve">  </w:t>
      </w:r>
      <w:r>
        <w:rPr>
          <w:lang w:eastAsia="x-none"/>
        </w:rPr>
        <w:t>COMPUTER SOFTWARE PRODUCT END ITEMS</w:t>
      </w:r>
      <w:r w:rsidRPr="001B7C20">
        <w:rPr>
          <w:lang w:eastAsia="x-none"/>
        </w:rPr>
        <w:t xml:space="preserve"> </w:t>
      </w:r>
      <w:r w:rsidRPr="005756BB">
        <w:rPr>
          <w:i/>
          <w:color w:val="FF0000"/>
        </w:rPr>
        <w:t>(If applicable)</w:t>
      </w:r>
    </w:p>
    <w:p w14:paraId="5B11AB4B" w14:textId="77777777" w:rsidR="005756BB" w:rsidRPr="001B7C20" w:rsidRDefault="005756BB" w:rsidP="005756BB">
      <w:pPr>
        <w:pStyle w:val="ListParagraph"/>
        <w:ind w:left="360" w:firstLine="0"/>
        <w:rPr>
          <w:lang w:eastAsia="x-none"/>
        </w:rPr>
      </w:pPr>
    </w:p>
    <w:p w14:paraId="4FE53ABB" w14:textId="64805631" w:rsidR="005756BB" w:rsidRDefault="005756BB" w:rsidP="005756BB">
      <w:pPr>
        <w:widowControl/>
        <w:adjustRightInd w:val="0"/>
        <w:rPr>
          <w:rFonts w:eastAsiaTheme="minorHAnsi"/>
        </w:rPr>
      </w:pPr>
      <w:r w:rsidRPr="001B7C20">
        <w:rPr>
          <w:rFonts w:eastAsiaTheme="minorHAnsi"/>
        </w:rPr>
        <w:t xml:space="preserve">The Performer shall submit </w:t>
      </w:r>
      <w:proofErr w:type="gramStart"/>
      <w:r>
        <w:rPr>
          <w:rFonts w:eastAsiaTheme="minorHAnsi"/>
        </w:rPr>
        <w:t>a  Computer</w:t>
      </w:r>
      <w:proofErr w:type="gramEnd"/>
      <w:r>
        <w:rPr>
          <w:rFonts w:eastAsiaTheme="minorHAnsi"/>
        </w:rPr>
        <w:t xml:space="preserve"> </w:t>
      </w:r>
      <w:proofErr w:type="spellStart"/>
      <w:r>
        <w:rPr>
          <w:rFonts w:eastAsiaTheme="minorHAnsi"/>
        </w:rPr>
        <w:t>Sofware</w:t>
      </w:r>
      <w:proofErr w:type="spellEnd"/>
      <w:r>
        <w:rPr>
          <w:rFonts w:eastAsiaTheme="minorHAnsi"/>
        </w:rPr>
        <w:t xml:space="preserve"> Prototype end Product as necessary and required.</w:t>
      </w:r>
      <w:r w:rsidRPr="001B7C20">
        <w:rPr>
          <w:rFonts w:eastAsiaTheme="minorHAnsi"/>
        </w:rPr>
        <w:t xml:space="preserve"> </w:t>
      </w:r>
      <w:r w:rsidRPr="005756BB">
        <w:rPr>
          <w:rFonts w:eastAsiaTheme="minorHAnsi"/>
        </w:rPr>
        <w:t>The data produced will be used during the life cycle for development, operations and maintenance.</w:t>
      </w:r>
      <w:r w:rsidRPr="001B7C20">
        <w:rPr>
          <w:rFonts w:eastAsiaTheme="minorHAnsi"/>
        </w:rPr>
        <w:t xml:space="preserve"> </w:t>
      </w:r>
    </w:p>
    <w:p w14:paraId="3C37CBD1" w14:textId="77777777" w:rsidR="005756BB" w:rsidRPr="001B7C20" w:rsidRDefault="005756BB" w:rsidP="005756BB">
      <w:pPr>
        <w:widowControl/>
        <w:adjustRightInd w:val="0"/>
        <w:rPr>
          <w:rFonts w:eastAsiaTheme="minorHAnsi"/>
        </w:rPr>
      </w:pPr>
    </w:p>
    <w:p w14:paraId="339616F1" w14:textId="77777777" w:rsidR="00E9796C" w:rsidRPr="001B7C20" w:rsidRDefault="00E9796C" w:rsidP="00E9796C">
      <w:pPr>
        <w:widowControl/>
        <w:adjustRightInd w:val="0"/>
        <w:rPr>
          <w:rFonts w:eastAsiaTheme="minorHAnsi"/>
        </w:rPr>
      </w:pPr>
      <w:r w:rsidRPr="001B7C20">
        <w:rPr>
          <w:rFonts w:eastAsiaTheme="minorHAnsi"/>
        </w:rPr>
        <w:t xml:space="preserve">The Performer shall submit a </w:t>
      </w:r>
      <w:r>
        <w:rPr>
          <w:rFonts w:eastAsiaTheme="minorHAnsi"/>
        </w:rPr>
        <w:t xml:space="preserve">Computer Software </w:t>
      </w:r>
      <w:r w:rsidRPr="001B7C20">
        <w:rPr>
          <w:rFonts w:eastAsiaTheme="minorHAnsi"/>
        </w:rPr>
        <w:t>Pro</w:t>
      </w:r>
      <w:r>
        <w:rPr>
          <w:rFonts w:eastAsiaTheme="minorHAnsi"/>
        </w:rPr>
        <w:t xml:space="preserve">duct End Items System prototype. The data shall be formatted for review or maintenance to assure significant milestones are met. The data produced will be used during the life cycle for development, operations and maintenance.  </w:t>
      </w:r>
      <w:r w:rsidRPr="001B7C20">
        <w:rPr>
          <w:rFonts w:eastAsiaTheme="minorHAnsi"/>
        </w:rPr>
        <w:t xml:space="preserve"> </w:t>
      </w:r>
      <w:proofErr w:type="gramStart"/>
      <w:r w:rsidRPr="001B7C20">
        <w:rPr>
          <w:rFonts w:eastAsiaTheme="minorHAnsi"/>
        </w:rPr>
        <w:t>containing</w:t>
      </w:r>
      <w:proofErr w:type="gramEnd"/>
      <w:r w:rsidRPr="001B7C20">
        <w:rPr>
          <w:rFonts w:eastAsiaTheme="minorHAnsi"/>
        </w:rPr>
        <w:t xml:space="preserve"> details on system design, system interfaces, and environmental certifications of critical components</w:t>
      </w:r>
    </w:p>
    <w:p w14:paraId="1FFAFD8F" w14:textId="77777777" w:rsidR="00E9796C" w:rsidRPr="001B7C20" w:rsidRDefault="00E9796C" w:rsidP="00E9796C">
      <w:pPr>
        <w:widowControl/>
        <w:adjustRightInd w:val="0"/>
      </w:pPr>
      <w:r w:rsidRPr="001B7C20">
        <w:rPr>
          <w:rFonts w:eastAsiaTheme="minorHAnsi"/>
        </w:rPr>
        <w:t xml:space="preserve">The draft </w:t>
      </w:r>
      <w:r>
        <w:rPr>
          <w:rFonts w:eastAsiaTheme="minorHAnsi"/>
        </w:rPr>
        <w:t xml:space="preserve">Computer </w:t>
      </w:r>
      <w:proofErr w:type="spellStart"/>
      <w:r>
        <w:rPr>
          <w:rFonts w:eastAsiaTheme="minorHAnsi"/>
        </w:rPr>
        <w:t>SoftwareProduct</w:t>
      </w:r>
      <w:proofErr w:type="spellEnd"/>
      <w:r>
        <w:rPr>
          <w:rFonts w:eastAsiaTheme="minorHAnsi"/>
        </w:rPr>
        <w:t xml:space="preserve"> End Item</w:t>
      </w:r>
      <w:r w:rsidRPr="001B7C20">
        <w:rPr>
          <w:rFonts w:eastAsiaTheme="minorHAnsi"/>
        </w:rPr>
        <w:t xml:space="preserve"> shall be delivered </w:t>
      </w:r>
      <w:r>
        <w:rPr>
          <w:rFonts w:eastAsiaTheme="minorHAnsi"/>
        </w:rPr>
        <w:t xml:space="preserve">as required, no later than 30 business </w:t>
      </w:r>
      <w:r w:rsidRPr="001B7C20">
        <w:rPr>
          <w:rFonts w:eastAsiaTheme="minorHAnsi"/>
        </w:rPr>
        <w:t xml:space="preserve">days prior to the contract close out date and included in the Critical Design Review presentation. Government comments on the </w:t>
      </w:r>
      <w:r>
        <w:rPr>
          <w:rFonts w:eastAsiaTheme="minorHAnsi"/>
        </w:rPr>
        <w:t>draft will be provided within 20 business</w:t>
      </w:r>
      <w:r w:rsidRPr="001B7C20">
        <w:rPr>
          <w:rFonts w:eastAsiaTheme="minorHAnsi"/>
        </w:rPr>
        <w:t xml:space="preserve"> calendar days and final version of the </w:t>
      </w:r>
      <w:r>
        <w:rPr>
          <w:rFonts w:eastAsiaTheme="minorHAnsi"/>
        </w:rPr>
        <w:t>Computer Software Product End Item</w:t>
      </w:r>
      <w:r w:rsidRPr="001B7C20">
        <w:rPr>
          <w:rFonts w:eastAsiaTheme="minorHAnsi"/>
        </w:rPr>
        <w:t xml:space="preserve"> is due by contract close out date.  </w:t>
      </w:r>
      <w:r w:rsidRPr="001B7C20">
        <w:t>The Government retains approval rights.</w:t>
      </w:r>
    </w:p>
    <w:p w14:paraId="7ADE20E6" w14:textId="77777777" w:rsidR="00E9796C" w:rsidRPr="001B7C20" w:rsidRDefault="00E9796C" w:rsidP="00E9796C">
      <w:pPr>
        <w:widowControl/>
        <w:adjustRightInd w:val="0"/>
        <w:rPr>
          <w:rFonts w:eastAsiaTheme="minorHAnsi"/>
        </w:rPr>
      </w:pPr>
    </w:p>
    <w:p w14:paraId="36A12279" w14:textId="77777777" w:rsidR="00E9796C" w:rsidRPr="001B7C20" w:rsidRDefault="00E9796C" w:rsidP="00E9796C">
      <w:pPr>
        <w:widowControl/>
        <w:adjustRightInd w:val="0"/>
        <w:rPr>
          <w:rFonts w:eastAsiaTheme="minorHAnsi"/>
        </w:rPr>
      </w:pPr>
      <w:r w:rsidRPr="001B7C20">
        <w:rPr>
          <w:rFonts w:eastAsiaTheme="minorHAnsi"/>
        </w:rPr>
        <w:t>Document shall be in electronic format (MS Word</w:t>
      </w:r>
      <w:r>
        <w:rPr>
          <w:rFonts w:eastAsiaTheme="minorHAnsi"/>
        </w:rPr>
        <w:t xml:space="preserve"> 2003</w:t>
      </w:r>
      <w:r w:rsidRPr="001B7C20">
        <w:rPr>
          <w:rFonts w:eastAsiaTheme="minorHAnsi"/>
        </w:rPr>
        <w:t xml:space="preserve"> or </w:t>
      </w:r>
      <w:r>
        <w:rPr>
          <w:rFonts w:eastAsiaTheme="minorHAnsi"/>
        </w:rPr>
        <w:t>newer</w:t>
      </w:r>
      <w:r w:rsidRPr="001B7C20">
        <w:rPr>
          <w:rFonts w:eastAsiaTheme="minorHAnsi"/>
        </w:rPr>
        <w:t>).</w:t>
      </w:r>
    </w:p>
    <w:p w14:paraId="5EB44CCE" w14:textId="77777777" w:rsidR="00E9796C" w:rsidRPr="001B7C20" w:rsidRDefault="00E9796C" w:rsidP="00E9796C">
      <w:pPr>
        <w:widowControl/>
        <w:adjustRightInd w:val="0"/>
        <w:rPr>
          <w:rFonts w:eastAsiaTheme="minorHAnsi"/>
        </w:rPr>
      </w:pPr>
    </w:p>
    <w:p w14:paraId="45F3544D" w14:textId="77777777" w:rsidR="00E9796C" w:rsidRPr="001B7C20" w:rsidRDefault="00E9796C" w:rsidP="00E9796C">
      <w:pPr>
        <w:pStyle w:val="WPNormal"/>
        <w:ind w:firstLine="720"/>
        <w:rPr>
          <w:rFonts w:ascii="Times New Roman" w:hAnsi="Times New Roman"/>
          <w:sz w:val="22"/>
          <w:szCs w:val="22"/>
        </w:rPr>
      </w:pPr>
      <w:r w:rsidRPr="001B7C20">
        <w:rPr>
          <w:rFonts w:ascii="Times New Roman" w:hAnsi="Times New Roman"/>
          <w:sz w:val="22"/>
          <w:szCs w:val="22"/>
        </w:rPr>
        <w:t xml:space="preserve">The Performer shall use the latest revision of </w:t>
      </w:r>
      <w:r>
        <w:rPr>
          <w:rFonts w:ascii="Times New Roman" w:hAnsi="Times New Roman"/>
          <w:sz w:val="22"/>
          <w:szCs w:val="22"/>
        </w:rPr>
        <w:t>DI-AVCS-80700A</w:t>
      </w:r>
      <w:r w:rsidRPr="001B7C20">
        <w:rPr>
          <w:rFonts w:ascii="Times New Roman" w:hAnsi="Times New Roman"/>
          <w:sz w:val="22"/>
          <w:szCs w:val="22"/>
        </w:rPr>
        <w:t xml:space="preserve"> located at </w:t>
      </w:r>
      <w:hyperlink r:id="rId37" w:history="1">
        <w:r w:rsidRPr="00160BD6">
          <w:rPr>
            <w:rStyle w:val="Hyperlink"/>
          </w:rPr>
          <w:t>https://quicksearch.dla.mil/qsDocDetails.aspx?ident_number=204928</w:t>
        </w:r>
      </w:hyperlink>
      <w:r>
        <w:t xml:space="preserve"> </w:t>
      </w:r>
      <w:r w:rsidRPr="001B7C20">
        <w:rPr>
          <w:rFonts w:ascii="Times New Roman" w:hAnsi="Times New Roman"/>
          <w:sz w:val="22"/>
          <w:szCs w:val="22"/>
        </w:rPr>
        <w:t>as a guide for the report format.</w:t>
      </w:r>
    </w:p>
    <w:p w14:paraId="22F5E32B" w14:textId="77777777" w:rsidR="00E9796C" w:rsidRPr="001B7C20" w:rsidRDefault="00E9796C" w:rsidP="00E9796C">
      <w:pPr>
        <w:pStyle w:val="WPNormal"/>
        <w:ind w:firstLine="720"/>
        <w:rPr>
          <w:rFonts w:ascii="Times New Roman" w:hAnsi="Times New Roman"/>
          <w:sz w:val="22"/>
          <w:szCs w:val="22"/>
        </w:rPr>
      </w:pPr>
    </w:p>
    <w:p w14:paraId="242E79F8" w14:textId="405AAB8C" w:rsidR="00E9796C" w:rsidRDefault="00796EC8" w:rsidP="00E9796C">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7173F3EC" w14:textId="77777777" w:rsidR="00796EC8" w:rsidRPr="001B7C20" w:rsidRDefault="00796EC8" w:rsidP="00E9796C">
      <w:pPr>
        <w:pStyle w:val="WPNormal"/>
        <w:rPr>
          <w:rFonts w:ascii="Times New Roman" w:hAnsi="Times New Roman"/>
          <w:sz w:val="22"/>
          <w:szCs w:val="22"/>
        </w:rPr>
      </w:pPr>
    </w:p>
    <w:p w14:paraId="2609D618"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626716A1"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27DC1C5F"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58FDA501" w14:textId="77777777" w:rsidR="00796EC8" w:rsidRPr="001B7C20" w:rsidRDefault="001D3DF4" w:rsidP="00796EC8">
      <w:pPr>
        <w:pStyle w:val="WPNormal"/>
        <w:ind w:firstLine="1440"/>
        <w:rPr>
          <w:rFonts w:ascii="Times New Roman" w:hAnsi="Times New Roman"/>
          <w:sz w:val="22"/>
          <w:szCs w:val="22"/>
          <w:highlight w:val="cyan"/>
        </w:rPr>
      </w:pPr>
      <w:hyperlink r:id="rId38"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B002F7"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71966C5" w14:textId="77777777" w:rsidR="00E9796C" w:rsidRPr="001B7C20" w:rsidRDefault="00E9796C" w:rsidP="00E9796C">
      <w:pPr>
        <w:pStyle w:val="WPNormal"/>
        <w:ind w:firstLine="720"/>
        <w:rPr>
          <w:rFonts w:ascii="Times New Roman" w:hAnsi="Times New Roman"/>
          <w:sz w:val="22"/>
          <w:szCs w:val="22"/>
        </w:rPr>
      </w:pPr>
    </w:p>
    <w:p w14:paraId="34887FC4" w14:textId="77777777" w:rsidR="00E9796C" w:rsidRPr="001B7C20" w:rsidRDefault="00E9796C" w:rsidP="00E9796C">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39A40C4" w14:textId="77777777" w:rsidR="00E9796C" w:rsidRPr="001B7C20" w:rsidRDefault="00E9796C" w:rsidP="00E9796C">
      <w:pPr>
        <w:pStyle w:val="WPNormal"/>
        <w:rPr>
          <w:rFonts w:ascii="Times New Roman" w:hAnsi="Times New Roman"/>
          <w:color w:val="auto"/>
          <w:sz w:val="22"/>
          <w:szCs w:val="22"/>
          <w:lang w:eastAsia="x-none"/>
        </w:rPr>
      </w:pPr>
    </w:p>
    <w:p w14:paraId="7FB392BD" w14:textId="77777777" w:rsidR="00E9796C" w:rsidRPr="001B7C20" w:rsidRDefault="00E9796C" w:rsidP="00E9796C"/>
    <w:p w14:paraId="27116076" w14:textId="77777777" w:rsidR="00E9796C" w:rsidRPr="001B7C20" w:rsidRDefault="00E9796C" w:rsidP="00E9796C">
      <w:r w:rsidRPr="001B7C20">
        <w:rPr>
          <w:lang w:eastAsia="x-none"/>
        </w:rPr>
        <w:tab/>
      </w:r>
    </w:p>
    <w:p w14:paraId="70C8C482" w14:textId="77777777" w:rsidR="00CA10E8" w:rsidRPr="001B7C20" w:rsidRDefault="00CA10E8" w:rsidP="00CA10E8"/>
    <w:p w14:paraId="747085C6" w14:textId="77777777" w:rsidR="00403A30" w:rsidRPr="001B7C20" w:rsidRDefault="00403A30" w:rsidP="00403A30">
      <w:pPr>
        <w:rPr>
          <w:lang w:eastAsia="x-none"/>
        </w:rPr>
      </w:pPr>
    </w:p>
    <w:p w14:paraId="1BC8FBB6" w14:textId="3EED8DFF" w:rsidR="00403A30" w:rsidRPr="001B7C20" w:rsidRDefault="005756BB" w:rsidP="00403A30">
      <w:pPr>
        <w:rPr>
          <w:lang w:eastAsia="x-none"/>
        </w:rPr>
      </w:pPr>
      <w:ins w:id="3" w:author="Lizotte, Sonia M CIV USSOCOM SOCOM (USA)" w:date="2020-05-26T11:09:00Z">
        <w:r>
          <w:rPr>
            <w:lang w:eastAsia="x-none"/>
          </w:rPr>
          <w:t>L</w:t>
        </w:r>
      </w:ins>
      <w:del w:id="4" w:author="Lizotte, Sonia M CIV USSOCOM SOCOM (USA)" w:date="2020-05-26T11:09:00Z">
        <w:r w:rsidR="00403A30" w:rsidRPr="001B7C20" w:rsidDel="005756BB">
          <w:rPr>
            <w:lang w:eastAsia="x-none"/>
          </w:rPr>
          <w:delText>K</w:delText>
        </w:r>
      </w:del>
      <w:r w:rsidR="00403A30" w:rsidRPr="001B7C20">
        <w:rPr>
          <w:lang w:eastAsia="x-none"/>
        </w:rPr>
        <w:t xml:space="preserve">. </w:t>
      </w:r>
      <w:r w:rsidR="00403A30" w:rsidRPr="001B7C20">
        <w:rPr>
          <w:lang w:eastAsia="x-none"/>
        </w:rPr>
        <w:tab/>
      </w:r>
      <w:r w:rsidR="00403A30" w:rsidRPr="001B7C20">
        <w:rPr>
          <w:i/>
          <w:color w:val="FF0000"/>
          <w:lang w:eastAsia="x-none"/>
        </w:rPr>
        <w:t>If applicable</w:t>
      </w:r>
      <w:r w:rsidR="00403A30" w:rsidRPr="001B7C20">
        <w:rPr>
          <w:lang w:eastAsia="x-none"/>
        </w:rPr>
        <w:t xml:space="preserve"> Human and Animal Use Reporting</w:t>
      </w:r>
    </w:p>
    <w:p w14:paraId="086D357C" w14:textId="77777777" w:rsidR="00403A30" w:rsidRPr="001B7C20" w:rsidRDefault="00403A30" w:rsidP="00403A30">
      <w:pPr>
        <w:rPr>
          <w:lang w:eastAsia="x-none"/>
        </w:rPr>
      </w:pPr>
    </w:p>
    <w:p w14:paraId="60A98AA5" w14:textId="2A4BD946" w:rsidR="00403A30" w:rsidRPr="001B7C20" w:rsidRDefault="002166BF" w:rsidP="00403A30">
      <w:r w:rsidRPr="00D15566">
        <w:t xml:space="preserve">CDRL A009 </w:t>
      </w:r>
      <w:r w:rsidR="00403A30" w:rsidRPr="001B7C20">
        <w:t>HUMAN USE REGULATORY PROTOCOLS</w:t>
      </w:r>
    </w:p>
    <w:p w14:paraId="6338C969" w14:textId="77777777" w:rsidR="00403A30" w:rsidRPr="001B7C20" w:rsidRDefault="00403A30" w:rsidP="00403A30"/>
    <w:p w14:paraId="1493A973" w14:textId="77777777" w:rsidR="00403A30" w:rsidRPr="001B7C20" w:rsidRDefault="00403A30" w:rsidP="00403A30">
      <w:r w:rsidRPr="001B7C20">
        <w:t xml:space="preserve">TOTAL PROTOCOL(S): State the total number of human use protocols required to complete this project (e.g., “5 human subject research protocols will be required to complete the Statement of Work”). If not applicable, write “No human </w:t>
      </w:r>
      <w:proofErr w:type="gramStart"/>
      <w:r w:rsidRPr="001B7C20">
        <w:t>subjects</w:t>
      </w:r>
      <w:proofErr w:type="gramEnd"/>
      <w:r w:rsidRPr="001B7C20">
        <w:t xml:space="preserve"> research will be performed to complete the Statement of Work.”</w:t>
      </w:r>
    </w:p>
    <w:p w14:paraId="7FD84E41" w14:textId="77777777" w:rsidR="00403A30" w:rsidRPr="001B7C20" w:rsidRDefault="00403A30" w:rsidP="00403A30">
      <w:pPr>
        <w:pStyle w:val="ListParagraph"/>
        <w:ind w:left="1080" w:firstLine="0"/>
      </w:pPr>
    </w:p>
    <w:p w14:paraId="283F1DA2" w14:textId="77777777" w:rsidR="00403A30" w:rsidRPr="001B7C20" w:rsidRDefault="00403A30" w:rsidP="00403A30">
      <w:r w:rsidRPr="001B7C20">
        <w:t>PROTOCOL(S): List the identifier and title for all human use protocols needed to complete the project. Include information about the approved target number for clinical significance, type of submission, type of approval with associated dates, and performance status.</w:t>
      </w:r>
    </w:p>
    <w:p w14:paraId="186099CF" w14:textId="77777777" w:rsidR="00403A30" w:rsidRPr="001B7C20" w:rsidRDefault="00403A30" w:rsidP="00403A30">
      <w:pPr>
        <w:ind w:left="720"/>
      </w:pPr>
      <w:r w:rsidRPr="001B7C20">
        <w:t xml:space="preserve"> </w:t>
      </w:r>
    </w:p>
    <w:p w14:paraId="4CF95864" w14:textId="77777777" w:rsidR="00403A30" w:rsidRPr="001B7C20" w:rsidRDefault="00403A30" w:rsidP="00403A30">
      <w:r w:rsidRPr="001B7C20">
        <w:t>The following format shall be used:</w:t>
      </w:r>
    </w:p>
    <w:p w14:paraId="14C0C507" w14:textId="77777777" w:rsidR="00403A30" w:rsidRPr="001B7C20" w:rsidRDefault="00403A30" w:rsidP="00403A30">
      <w:pPr>
        <w:pStyle w:val="ListParagraph"/>
        <w:ind w:left="1080" w:firstLine="0"/>
      </w:pPr>
    </w:p>
    <w:p w14:paraId="42536912" w14:textId="77777777" w:rsidR="00403A30" w:rsidRPr="001B7C20" w:rsidRDefault="00403A30" w:rsidP="00403A30">
      <w:pPr>
        <w:ind w:firstLine="720"/>
      </w:pPr>
      <w:r w:rsidRPr="001B7C20">
        <w:t>Protocol _of_ total:</w:t>
      </w:r>
    </w:p>
    <w:p w14:paraId="14F2B4FA" w14:textId="77777777" w:rsidR="00403A30" w:rsidRPr="001B7C20" w:rsidRDefault="00403A30" w:rsidP="00403A30">
      <w:pPr>
        <w:ind w:firstLine="720"/>
      </w:pPr>
      <w:r w:rsidRPr="001B7C20">
        <w:t>Human Research Protection Office (HRPO) assigned A-number:</w:t>
      </w:r>
    </w:p>
    <w:p w14:paraId="3E15A1B4" w14:textId="77777777" w:rsidR="00403A30" w:rsidRPr="001B7C20" w:rsidRDefault="00403A30" w:rsidP="00403A30">
      <w:pPr>
        <w:ind w:left="720"/>
      </w:pPr>
      <w:r w:rsidRPr="001B7C20">
        <w:t xml:space="preserve">Title: </w:t>
      </w:r>
    </w:p>
    <w:p w14:paraId="5EE949C9" w14:textId="77777777" w:rsidR="00403A30" w:rsidRPr="001B7C20" w:rsidRDefault="00403A30" w:rsidP="00403A30">
      <w:pPr>
        <w:ind w:firstLine="720"/>
      </w:pPr>
      <w:r w:rsidRPr="001B7C20">
        <w:t>Target required for clinical significance:</w:t>
      </w:r>
    </w:p>
    <w:p w14:paraId="36C0843A" w14:textId="77777777" w:rsidR="00403A30" w:rsidRPr="001B7C20" w:rsidRDefault="00403A30" w:rsidP="00403A30">
      <w:pPr>
        <w:ind w:firstLine="720"/>
      </w:pPr>
      <w:r w:rsidRPr="001B7C20">
        <w:t>Target approved for clinical significance:</w:t>
      </w:r>
    </w:p>
    <w:p w14:paraId="129D879B" w14:textId="77777777" w:rsidR="00403A30" w:rsidRPr="001B7C20" w:rsidRDefault="00403A30" w:rsidP="00403A30">
      <w:pPr>
        <w:pStyle w:val="ListParagraph"/>
        <w:ind w:left="1080" w:firstLine="0"/>
      </w:pPr>
    </w:p>
    <w:p w14:paraId="4067F351" w14:textId="77777777" w:rsidR="00403A30" w:rsidRPr="001B7C20" w:rsidRDefault="00403A30" w:rsidP="00403A30">
      <w:pPr>
        <w:ind w:left="72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IRB in addition to HRPO).</w:t>
      </w:r>
    </w:p>
    <w:p w14:paraId="6EEE3221" w14:textId="77777777" w:rsidR="00403A30" w:rsidRPr="001B7C20" w:rsidRDefault="00403A30" w:rsidP="00403A30">
      <w:pPr>
        <w:pStyle w:val="ListParagraph"/>
        <w:ind w:left="1080" w:firstLine="0"/>
      </w:pPr>
    </w:p>
    <w:p w14:paraId="430615AC" w14:textId="77777777" w:rsidR="00403A30" w:rsidRPr="001B7C20" w:rsidRDefault="00403A30" w:rsidP="00403A30">
      <w:pPr>
        <w:ind w:left="720"/>
      </w:pPr>
      <w:r w:rsidRPr="001B7C20">
        <w:t>Status: Report on activity status: (i) progress on subject recruitment, screening, enrollment, completion, and numbers of each compared to original planned target(s), e.g., number of subjects enrolled versus total number proposed (ii) amendments submitted to the IRB and USAMRMC HRPO for review; and (iii) any adverse event/unanticipated problems involving risks to subjects or others and actions or plans for mitigation.</w:t>
      </w:r>
    </w:p>
    <w:p w14:paraId="5B7A40B9" w14:textId="77777777" w:rsidR="00403A30" w:rsidRPr="001B7C20" w:rsidRDefault="00403A30" w:rsidP="00403A30">
      <w:pPr>
        <w:tabs>
          <w:tab w:val="left" w:pos="1440"/>
        </w:tabs>
      </w:pPr>
      <w:r w:rsidRPr="001B7C20">
        <w:tab/>
      </w:r>
    </w:p>
    <w:p w14:paraId="7C11DFDB" w14:textId="77777777" w:rsidR="00403A30" w:rsidRPr="001B7C20" w:rsidRDefault="00403A30" w:rsidP="00403A30">
      <w:pPr>
        <w:pStyle w:val="ListParagraph"/>
        <w:ind w:left="1080" w:firstLine="0"/>
      </w:pPr>
    </w:p>
    <w:p w14:paraId="54C5CEEA" w14:textId="77777777" w:rsidR="00403A30" w:rsidRPr="001B7C20" w:rsidRDefault="00403A30" w:rsidP="00403A30">
      <w:pPr>
        <w:tabs>
          <w:tab w:val="left" w:pos="1170"/>
        </w:tabs>
      </w:pPr>
      <w:r w:rsidRPr="001B7C20">
        <w:t>ANIMAL USE REGULATORY PROTOCOLS</w:t>
      </w:r>
    </w:p>
    <w:p w14:paraId="439FD8AD" w14:textId="77777777" w:rsidR="00403A30" w:rsidRPr="001B7C20" w:rsidRDefault="00403A30" w:rsidP="00403A30">
      <w:pPr>
        <w:pStyle w:val="ListParagraph"/>
        <w:ind w:left="1080" w:firstLine="0"/>
      </w:pPr>
    </w:p>
    <w:p w14:paraId="66482D60" w14:textId="77777777" w:rsidR="00403A30" w:rsidRPr="001B7C20" w:rsidRDefault="00403A30" w:rsidP="00403A30">
      <w:r w:rsidRPr="001B7C20">
        <w:t>TOTAL PROTOCOL(S):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7A01B57B" w14:textId="77777777" w:rsidR="00403A30" w:rsidRPr="001B7C20" w:rsidRDefault="00403A30" w:rsidP="00403A30"/>
    <w:p w14:paraId="2E9C2852" w14:textId="77777777" w:rsidR="00403A30" w:rsidRPr="001B7C20" w:rsidRDefault="00403A30" w:rsidP="00403A30">
      <w:r w:rsidRPr="001B7C20">
        <w:t>PROTOCOL(S): List the identifier and title for all animal use protocols needed to complete the project. Include information about the approved target number for statistical significance, type of submission, type of approval with associated dates, and performance status.</w:t>
      </w:r>
    </w:p>
    <w:p w14:paraId="37C39659" w14:textId="77777777" w:rsidR="00403A30" w:rsidRPr="001B7C20" w:rsidRDefault="00403A30" w:rsidP="00403A30">
      <w:pPr>
        <w:pStyle w:val="ListParagraph"/>
        <w:ind w:left="1080" w:firstLine="0"/>
      </w:pPr>
    </w:p>
    <w:p w14:paraId="656BB5E3" w14:textId="77777777" w:rsidR="00403A30" w:rsidRPr="001B7C20" w:rsidRDefault="00403A30" w:rsidP="00403A30">
      <w:pPr>
        <w:pStyle w:val="ListParagraph"/>
        <w:ind w:left="1080" w:firstLine="0"/>
      </w:pPr>
      <w:r w:rsidRPr="001B7C20">
        <w:t>The following format shall be used:</w:t>
      </w:r>
    </w:p>
    <w:p w14:paraId="702DB255" w14:textId="77777777" w:rsidR="00403A30" w:rsidRPr="001B7C20" w:rsidRDefault="00403A30" w:rsidP="00403A30">
      <w:pPr>
        <w:pStyle w:val="ListParagraph"/>
        <w:ind w:left="1080" w:firstLine="0"/>
      </w:pPr>
    </w:p>
    <w:p w14:paraId="241F6429" w14:textId="77777777" w:rsidR="00403A30" w:rsidRPr="001B7C20" w:rsidRDefault="00403A30" w:rsidP="00403A30">
      <w:pPr>
        <w:pStyle w:val="ListParagraph"/>
        <w:ind w:left="1080" w:firstLine="0"/>
      </w:pPr>
      <w:r w:rsidRPr="001B7C20">
        <w:t xml:space="preserve">Protocol_ of_ total: </w:t>
      </w:r>
    </w:p>
    <w:p w14:paraId="63524758" w14:textId="77777777" w:rsidR="00403A30" w:rsidRPr="001B7C20" w:rsidRDefault="00403A30" w:rsidP="00403A30">
      <w:pPr>
        <w:pStyle w:val="ListParagraph"/>
        <w:ind w:left="1080" w:firstLine="0"/>
      </w:pPr>
      <w:r w:rsidRPr="001B7C20">
        <w:t>USSOCOM Animal Use Oversight Office or Contact Number:</w:t>
      </w:r>
    </w:p>
    <w:p w14:paraId="6687DBA0" w14:textId="77777777" w:rsidR="00403A30" w:rsidRPr="001B7C20" w:rsidRDefault="00403A30" w:rsidP="00403A30">
      <w:pPr>
        <w:pStyle w:val="ListParagraph"/>
        <w:ind w:left="1080" w:firstLine="0"/>
      </w:pPr>
      <w:r w:rsidRPr="001B7C20">
        <w:t xml:space="preserve">Title: </w:t>
      </w:r>
    </w:p>
    <w:p w14:paraId="05016F1B" w14:textId="77777777" w:rsidR="00403A30" w:rsidRPr="001B7C20" w:rsidRDefault="00403A30" w:rsidP="00403A30">
      <w:pPr>
        <w:pStyle w:val="ListParagraph"/>
        <w:ind w:left="1080" w:firstLine="0"/>
      </w:pPr>
      <w:r w:rsidRPr="001B7C20">
        <w:t>Target required for statistical significance:</w:t>
      </w:r>
    </w:p>
    <w:p w14:paraId="23101A74" w14:textId="77777777" w:rsidR="00403A30" w:rsidRPr="001B7C20" w:rsidRDefault="00403A30" w:rsidP="00403A30">
      <w:pPr>
        <w:pStyle w:val="ListParagraph"/>
        <w:ind w:left="1080" w:firstLine="0"/>
      </w:pPr>
      <w:r w:rsidRPr="001B7C20">
        <w:t>Target approved for statistical significance:</w:t>
      </w:r>
    </w:p>
    <w:p w14:paraId="3BD39E18" w14:textId="77777777" w:rsidR="00403A30" w:rsidRPr="001B7C20" w:rsidRDefault="00403A30" w:rsidP="00403A30">
      <w:pPr>
        <w:pStyle w:val="ListParagraph"/>
        <w:ind w:left="1080" w:firstLine="0"/>
      </w:pPr>
    </w:p>
    <w:p w14:paraId="4064E346" w14:textId="77777777" w:rsidR="00403A30" w:rsidRPr="001B7C20" w:rsidRDefault="00403A30" w:rsidP="00403A30">
      <w:pPr>
        <w:pStyle w:val="ListParagraph"/>
        <w:ind w:left="1080" w:firstLine="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Institutional Animal Care and Use Committee (IACUC) in addition to USSOCOM Animal Use Oversight Office.</w:t>
      </w:r>
    </w:p>
    <w:p w14:paraId="796FC520" w14:textId="77777777" w:rsidR="00403A30" w:rsidRPr="001B7C20" w:rsidRDefault="00403A30" w:rsidP="00403A30">
      <w:pPr>
        <w:pStyle w:val="ListParagraph"/>
        <w:ind w:left="1080" w:firstLine="0"/>
      </w:pPr>
    </w:p>
    <w:p w14:paraId="4FEA4E84" w14:textId="77777777" w:rsidR="00403A30" w:rsidRPr="001B7C20" w:rsidRDefault="00403A30" w:rsidP="00403A30">
      <w:pPr>
        <w:pStyle w:val="ListParagraph"/>
        <w:ind w:left="1080" w:firstLine="0"/>
      </w:pPr>
      <w:r w:rsidRPr="001B7C20">
        <w:t>Status: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6AD2FB63" w14:textId="77777777" w:rsidR="00403A30" w:rsidRPr="001B7C20" w:rsidRDefault="00403A30" w:rsidP="00403A30">
      <w:pPr>
        <w:pStyle w:val="ListParagraph"/>
        <w:ind w:left="1080" w:firstLine="0"/>
      </w:pPr>
    </w:p>
    <w:p w14:paraId="3B02F236" w14:textId="77777777" w:rsidR="00403A30" w:rsidRPr="001B7C20" w:rsidRDefault="00403A30" w:rsidP="00403A30">
      <w:r w:rsidRPr="001B7C20">
        <w:t>CHANGES/PROBLEMS: The Project Director/Principal Investigator (PD/PI) is reminded that the contract organization is required to obtain prior written approval from the awarding agency Contracts Officer whenever there are significant changes in the project or its direction. If not previously reported in writing, provide the following additional information or state, “Nothing to Report,” if applicable:</w:t>
      </w:r>
    </w:p>
    <w:p w14:paraId="7B12D529" w14:textId="77777777" w:rsidR="00403A30" w:rsidRPr="001B7C20" w:rsidRDefault="00403A30" w:rsidP="00403A30">
      <w:r w:rsidRPr="001B7C20">
        <w:t xml:space="preserve">Significant changes in use or care of human subjects, vertebrate animals, biohazards, and/or select agents </w:t>
      </w:r>
    </w:p>
    <w:p w14:paraId="1C88740B" w14:textId="77777777" w:rsidR="00403A30" w:rsidRPr="001B7C20" w:rsidRDefault="00403A30" w:rsidP="00403A30">
      <w:r w:rsidRPr="001B7C20">
        <w:t>Describe significant deviations, unexpected outcomes, or changes in approved protocols for the use or care of human subjects, vertebrate animals, biohazards, and/or select agents during the reporting period. If required, were these changes approved by the applicable institution committee (or equivalent) and reported to the agency? Also specify the applicable Institutional Review Board/Institutional Animal Care and Use Committee approval dates.</w:t>
      </w: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lastRenderedPageBreak/>
        <w:t>A</w:t>
      </w:r>
      <w:r w:rsidR="003210DF" w:rsidRPr="00632506">
        <w:t>TTACHMENT</w:t>
      </w:r>
      <w:r w:rsidR="003210DF">
        <w:t xml:space="preserve"> 3 </w:t>
      </w:r>
      <w:r w:rsidR="003210DF" w:rsidRPr="00632506">
        <w:t xml:space="preserve"> </w:t>
      </w:r>
    </w:p>
    <w:p w14:paraId="72E57345" w14:textId="799762CA" w:rsidR="003210DF" w:rsidRPr="000D2598" w:rsidRDefault="003210DF" w:rsidP="000D2598">
      <w:pPr>
        <w:pStyle w:val="WPNormal"/>
        <w:rPr>
          <w:rFonts w:ascii="Times New Roman" w:hAnsi="Times New Roman"/>
        </w:rPr>
      </w:pPr>
      <w:r w:rsidRPr="00632506">
        <w:rPr>
          <w:rFonts w:ascii="Times New Roman" w:hAnsi="Times New Roman"/>
        </w:rPr>
        <w:t>STA</w:t>
      </w:r>
      <w:r w:rsidR="000D2598">
        <w:rPr>
          <w:rFonts w:ascii="Times New Roman" w:hAnsi="Times New Roman"/>
        </w:rPr>
        <w:t>TEMENT OF WORK</w:t>
      </w:r>
    </w:p>
    <w:sectPr w:rsidR="003210DF"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D0B2" w14:textId="77777777" w:rsidR="00153857" w:rsidRDefault="00153857" w:rsidP="00A071E7">
      <w:r>
        <w:separator/>
      </w:r>
    </w:p>
  </w:endnote>
  <w:endnote w:type="continuationSeparator" w:id="0">
    <w:p w14:paraId="18643729" w14:textId="77777777" w:rsidR="00153857" w:rsidRDefault="00153857"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83895"/>
      <w:docPartObj>
        <w:docPartGallery w:val="Page Numbers (Bottom of Page)"/>
        <w:docPartUnique/>
      </w:docPartObj>
    </w:sdtPr>
    <w:sdtEndPr>
      <w:rPr>
        <w:color w:val="7F7F7F" w:themeColor="background1" w:themeShade="7F"/>
        <w:spacing w:val="60"/>
      </w:rPr>
    </w:sdtEndPr>
    <w:sdtContent>
      <w:p w14:paraId="69CD7FAF" w14:textId="604EAD9F" w:rsidR="00153857" w:rsidRDefault="001538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3DF4">
          <w:rPr>
            <w:noProof/>
          </w:rPr>
          <w:t>24</w:t>
        </w:r>
        <w:r>
          <w:rPr>
            <w:noProof/>
          </w:rPr>
          <w:fldChar w:fldCharType="end"/>
        </w:r>
        <w:r>
          <w:t xml:space="preserve"> | </w:t>
        </w:r>
        <w:r>
          <w:rPr>
            <w:color w:val="7F7F7F" w:themeColor="background1" w:themeShade="7F"/>
            <w:spacing w:val="60"/>
          </w:rPr>
          <w:t>Page</w:t>
        </w:r>
      </w:p>
    </w:sdtContent>
  </w:sdt>
  <w:p w14:paraId="01997A3B" w14:textId="77777777" w:rsidR="00153857" w:rsidRDefault="0015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D328" w14:textId="77777777" w:rsidR="00153857" w:rsidRDefault="00153857" w:rsidP="00A071E7">
      <w:r>
        <w:separator/>
      </w:r>
    </w:p>
  </w:footnote>
  <w:footnote w:type="continuationSeparator" w:id="0">
    <w:p w14:paraId="2FE82CE0" w14:textId="77777777" w:rsidR="00153857" w:rsidRDefault="00153857"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EndPr/>
    <w:sdtContent>
      <w:p w14:paraId="375A41AD" w14:textId="6231F3FB" w:rsidR="00153857" w:rsidRDefault="00153857">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153857" w:rsidRDefault="0015385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2"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29AA27F5"/>
    <w:multiLevelType w:val="hybridMultilevel"/>
    <w:tmpl w:val="29DC3998"/>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8"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0"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2"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97BA7"/>
    <w:multiLevelType w:val="hybridMultilevel"/>
    <w:tmpl w:val="4C14FA34"/>
    <w:lvl w:ilvl="0" w:tplc="498A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1"/>
  </w:num>
  <w:num w:numId="2">
    <w:abstractNumId w:val="7"/>
  </w:num>
  <w:num w:numId="3">
    <w:abstractNumId w:val="11"/>
  </w:num>
  <w:num w:numId="4">
    <w:abstractNumId w:val="5"/>
  </w:num>
  <w:num w:numId="5">
    <w:abstractNumId w:val="6"/>
  </w:num>
  <w:num w:numId="6">
    <w:abstractNumId w:val="24"/>
  </w:num>
  <w:num w:numId="7">
    <w:abstractNumId w:val="23"/>
  </w:num>
  <w:num w:numId="8">
    <w:abstractNumId w:val="8"/>
  </w:num>
  <w:num w:numId="9">
    <w:abstractNumId w:val="21"/>
  </w:num>
  <w:num w:numId="10">
    <w:abstractNumId w:val="27"/>
  </w:num>
  <w:num w:numId="11">
    <w:abstractNumId w:val="12"/>
  </w:num>
  <w:num w:numId="12">
    <w:abstractNumId w:val="29"/>
  </w:num>
  <w:num w:numId="13">
    <w:abstractNumId w:val="14"/>
  </w:num>
  <w:num w:numId="14">
    <w:abstractNumId w:val="4"/>
  </w:num>
  <w:num w:numId="15">
    <w:abstractNumId w:val="18"/>
  </w:num>
  <w:num w:numId="16">
    <w:abstractNumId w:val="26"/>
  </w:num>
  <w:num w:numId="17">
    <w:abstractNumId w:val="25"/>
  </w:num>
  <w:num w:numId="18">
    <w:abstractNumId w:val="15"/>
  </w:num>
  <w:num w:numId="19">
    <w:abstractNumId w:val="3"/>
  </w:num>
  <w:num w:numId="20">
    <w:abstractNumId w:val="28"/>
  </w:num>
  <w:num w:numId="21">
    <w:abstractNumId w:val="2"/>
  </w:num>
  <w:num w:numId="22">
    <w:abstractNumId w:val="19"/>
  </w:num>
  <w:num w:numId="23">
    <w:abstractNumId w:val="13"/>
  </w:num>
  <w:num w:numId="24">
    <w:abstractNumId w:val="22"/>
  </w:num>
  <w:num w:numId="25">
    <w:abstractNumId w:val="20"/>
  </w:num>
  <w:num w:numId="26">
    <w:abstractNumId w:val="17"/>
  </w:num>
  <w:num w:numId="27">
    <w:abstractNumId w:val="10"/>
  </w:num>
  <w:num w:numId="28">
    <w:abstractNumId w:val="9"/>
  </w:num>
  <w:num w:numId="29">
    <w:abstractNumId w:val="16"/>
  </w:num>
  <w:num w:numId="30">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otte, Sonia M CIV USSOCOM SOCOM (USA)">
    <w15:presenceInfo w15:providerId="AD" w15:userId="S-1-5-21-3000057817-4041743492-2434656275-3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C0"/>
    <w:rsid w:val="00010239"/>
    <w:rsid w:val="00015C66"/>
    <w:rsid w:val="00017DE7"/>
    <w:rsid w:val="000202DF"/>
    <w:rsid w:val="000320E7"/>
    <w:rsid w:val="000330F6"/>
    <w:rsid w:val="00047886"/>
    <w:rsid w:val="00052364"/>
    <w:rsid w:val="00096120"/>
    <w:rsid w:val="000A27C8"/>
    <w:rsid w:val="000A3701"/>
    <w:rsid w:val="000C011E"/>
    <w:rsid w:val="000D09EC"/>
    <w:rsid w:val="000D2598"/>
    <w:rsid w:val="000E1673"/>
    <w:rsid w:val="000E2A7A"/>
    <w:rsid w:val="000E535E"/>
    <w:rsid w:val="000F2400"/>
    <w:rsid w:val="00110C9B"/>
    <w:rsid w:val="001132A8"/>
    <w:rsid w:val="00117714"/>
    <w:rsid w:val="00127F55"/>
    <w:rsid w:val="001310BE"/>
    <w:rsid w:val="00132B14"/>
    <w:rsid w:val="00137EFC"/>
    <w:rsid w:val="00153857"/>
    <w:rsid w:val="001714C9"/>
    <w:rsid w:val="00176DEF"/>
    <w:rsid w:val="0018218F"/>
    <w:rsid w:val="001B6052"/>
    <w:rsid w:val="001B7C20"/>
    <w:rsid w:val="001C01B6"/>
    <w:rsid w:val="001C172A"/>
    <w:rsid w:val="001D3DF4"/>
    <w:rsid w:val="001E1394"/>
    <w:rsid w:val="001E5D96"/>
    <w:rsid w:val="002166BF"/>
    <w:rsid w:val="002203E3"/>
    <w:rsid w:val="00224F41"/>
    <w:rsid w:val="002328AF"/>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30312E"/>
    <w:rsid w:val="003040D1"/>
    <w:rsid w:val="00304628"/>
    <w:rsid w:val="003210DF"/>
    <w:rsid w:val="00341323"/>
    <w:rsid w:val="00343214"/>
    <w:rsid w:val="00350380"/>
    <w:rsid w:val="00356324"/>
    <w:rsid w:val="0037098B"/>
    <w:rsid w:val="00396329"/>
    <w:rsid w:val="0039701A"/>
    <w:rsid w:val="00397AC6"/>
    <w:rsid w:val="003A74ED"/>
    <w:rsid w:val="003B74AF"/>
    <w:rsid w:val="003C022B"/>
    <w:rsid w:val="003C15F4"/>
    <w:rsid w:val="003D603C"/>
    <w:rsid w:val="003E307E"/>
    <w:rsid w:val="003E3840"/>
    <w:rsid w:val="0040307C"/>
    <w:rsid w:val="00403A30"/>
    <w:rsid w:val="00425CFD"/>
    <w:rsid w:val="00441573"/>
    <w:rsid w:val="00456BE8"/>
    <w:rsid w:val="004709EC"/>
    <w:rsid w:val="0047465E"/>
    <w:rsid w:val="00476824"/>
    <w:rsid w:val="004A3114"/>
    <w:rsid w:val="004A36E9"/>
    <w:rsid w:val="004A69A5"/>
    <w:rsid w:val="004D1482"/>
    <w:rsid w:val="004D1E1D"/>
    <w:rsid w:val="004D50E0"/>
    <w:rsid w:val="004E1B14"/>
    <w:rsid w:val="004F446E"/>
    <w:rsid w:val="005018F0"/>
    <w:rsid w:val="00534432"/>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B68E0"/>
    <w:rsid w:val="006B753D"/>
    <w:rsid w:val="006C1C46"/>
    <w:rsid w:val="006E1A4D"/>
    <w:rsid w:val="006E2EFE"/>
    <w:rsid w:val="006E44A1"/>
    <w:rsid w:val="006F1A22"/>
    <w:rsid w:val="006F23FC"/>
    <w:rsid w:val="006F37E4"/>
    <w:rsid w:val="006F6889"/>
    <w:rsid w:val="007038A8"/>
    <w:rsid w:val="00716011"/>
    <w:rsid w:val="00740F4F"/>
    <w:rsid w:val="00747EA7"/>
    <w:rsid w:val="0076405D"/>
    <w:rsid w:val="007710E8"/>
    <w:rsid w:val="00772EDE"/>
    <w:rsid w:val="0077448D"/>
    <w:rsid w:val="00777865"/>
    <w:rsid w:val="00793D50"/>
    <w:rsid w:val="00796EC8"/>
    <w:rsid w:val="007A41B2"/>
    <w:rsid w:val="007A6AF5"/>
    <w:rsid w:val="007E5853"/>
    <w:rsid w:val="007F648D"/>
    <w:rsid w:val="00800FCD"/>
    <w:rsid w:val="008060AA"/>
    <w:rsid w:val="008063E8"/>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2156A"/>
    <w:rsid w:val="00921B7A"/>
    <w:rsid w:val="00927A66"/>
    <w:rsid w:val="00937BD2"/>
    <w:rsid w:val="00940BD4"/>
    <w:rsid w:val="00941660"/>
    <w:rsid w:val="00943A75"/>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4316E"/>
    <w:rsid w:val="00A57B5A"/>
    <w:rsid w:val="00A677DF"/>
    <w:rsid w:val="00A70945"/>
    <w:rsid w:val="00A75740"/>
    <w:rsid w:val="00AA2B7D"/>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47CA"/>
    <w:rsid w:val="00B1073D"/>
    <w:rsid w:val="00B13D37"/>
    <w:rsid w:val="00B14A79"/>
    <w:rsid w:val="00B22FD9"/>
    <w:rsid w:val="00B24B11"/>
    <w:rsid w:val="00B25746"/>
    <w:rsid w:val="00B33D42"/>
    <w:rsid w:val="00B33E46"/>
    <w:rsid w:val="00B46BBF"/>
    <w:rsid w:val="00B62502"/>
    <w:rsid w:val="00B72830"/>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510F7"/>
    <w:rsid w:val="00C51713"/>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4122E"/>
    <w:rsid w:val="00D414BF"/>
    <w:rsid w:val="00D55AE2"/>
    <w:rsid w:val="00D61757"/>
    <w:rsid w:val="00D61EC2"/>
    <w:rsid w:val="00D8067B"/>
    <w:rsid w:val="00D81F07"/>
    <w:rsid w:val="00D849F6"/>
    <w:rsid w:val="00D8555B"/>
    <w:rsid w:val="00D873C8"/>
    <w:rsid w:val="00D90B1D"/>
    <w:rsid w:val="00D917C4"/>
    <w:rsid w:val="00D93AE9"/>
    <w:rsid w:val="00D95F87"/>
    <w:rsid w:val="00DB558D"/>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796C"/>
    <w:rsid w:val="00EA1A2C"/>
    <w:rsid w:val="00EB29F3"/>
    <w:rsid w:val="00EE1F1C"/>
    <w:rsid w:val="00F01EF0"/>
    <w:rsid w:val="00F11818"/>
    <w:rsid w:val="00F137F9"/>
    <w:rsid w:val="00F244B2"/>
    <w:rsid w:val="00F320AE"/>
    <w:rsid w:val="00F3386E"/>
    <w:rsid w:val="00F420FE"/>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yperlink" Target="mailto:sbir@socom.mil" TargetMode="External"/><Relationship Id="rId26" Type="http://schemas.openxmlformats.org/officeDocument/2006/relationships/hyperlink" Target="mailto:sbir@socom.mil" TargetMode="External"/><Relationship Id="rId39" Type="http://schemas.openxmlformats.org/officeDocument/2006/relationships/fontTable" Target="fontTable.xml"/><Relationship Id="rId21" Type="http://schemas.openxmlformats.org/officeDocument/2006/relationships/hyperlink" Target="mailto:sbir@socom.mil" TargetMode="External"/><Relationship Id="rId34" Type="http://schemas.openxmlformats.org/officeDocument/2006/relationships/hyperlink" Target="mailto:sbir@socom.mi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sbir@socom.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ityawareness.usalearning.gov/opsec/" TargetMode="External"/><Relationship Id="rId24" Type="http://schemas.openxmlformats.org/officeDocument/2006/relationships/hyperlink" Target="https://quicksearch.dla.mil/qsDocDetails.aspx?ident_number=276168" TargetMode="External"/><Relationship Id="rId32" Type="http://schemas.openxmlformats.org/officeDocument/2006/relationships/hyperlink" Target="mailto:sbir@socom.mil" TargetMode="External"/><Relationship Id="rId37" Type="http://schemas.openxmlformats.org/officeDocument/2006/relationships/hyperlink" Target="https://quicksearch.dla.mil/qsDocDetails.aspx?ident_number=204928" TargetMode="External"/><Relationship Id="rId40" Type="http://schemas.microsoft.com/office/2011/relationships/people" Target="peop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ibnet.dod.mil/" TargetMode="External"/><Relationship Id="rId23" Type="http://schemas.openxmlformats.org/officeDocument/2006/relationships/hyperlink" Target="mailto:sbir@socom.mil" TargetMode="External"/><Relationship Id="rId28" Type="http://schemas.openxmlformats.org/officeDocument/2006/relationships/hyperlink" Target="mailto:sbir@socom.mil" TargetMode="External"/><Relationship Id="rId36" Type="http://schemas.openxmlformats.org/officeDocument/2006/relationships/hyperlink" Target="mailto:sbir@socom.mil" TargetMode="External"/><Relationship Id="rId10" Type="http://schemas.openxmlformats.org/officeDocument/2006/relationships/hyperlink" Target="https://wawf.eb.mil/" TargetMode="External"/><Relationship Id="rId19" Type="http://schemas.openxmlformats.org/officeDocument/2006/relationships/hyperlink" Target="mailto:ST_CDRLS@socom.mil" TargetMode="External"/><Relationship Id="rId31" Type="http://schemas.openxmlformats.org/officeDocument/2006/relationships/hyperlink" Target="mailto:sbir@socom.mil"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awf.eb.mil/" TargetMode="External"/><Relationship Id="rId14" Type="http://schemas.openxmlformats.org/officeDocument/2006/relationships/hyperlink" Target="https://dibnet.dod.mil/" TargetMode="External"/><Relationship Id="rId22" Type="http://schemas.openxmlformats.org/officeDocument/2006/relationships/hyperlink" Target="https://quicksearch.dla.mil/qsDocDetails.aspx?ident_number=205804" TargetMode="External"/><Relationship Id="rId27" Type="http://schemas.openxmlformats.org/officeDocument/2006/relationships/hyperlink" Target="https://quicksearch.dla.mil/qsDocDetails.aspx?ident_number=205041" TargetMode="External"/><Relationship Id="rId30" Type="http://schemas.openxmlformats.org/officeDocument/2006/relationships/hyperlink" Target="https://quicksearch.dla.mil/qsDocDetails.aspx?ident_number=204915" TargetMode="External"/><Relationship Id="rId35" Type="http://schemas.openxmlformats.org/officeDocument/2006/relationships/hyperlink" Target="https://quicksearch.dla.mil/qsDocDetails.aspx?ident_number=276168" TargetMode="External"/><Relationship Id="rId43" Type="http://schemas.openxmlformats.org/officeDocument/2006/relationships/customXml" Target="../customXml/item2.xml"/><Relationship Id="rId8" Type="http://schemas.openxmlformats.org/officeDocument/2006/relationships/hyperlink" Target="http://www.sam.gov/portal/SAM/;" TargetMode="Externa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footer" Target="footer1.xml"/><Relationship Id="rId25" Type="http://schemas.openxmlformats.org/officeDocument/2006/relationships/hyperlink" Target="https://quicksearch.dla.mil/qsDocDetails.aspx?ident_number=276168" TargetMode="External"/><Relationship Id="rId33" Type="http://schemas.openxmlformats.org/officeDocument/2006/relationships/hyperlink" Target="https://quicksearch.dla.mil/qsDocDetails.aspx?ident_number=276168" TargetMode="External"/><Relationship Id="rId38" Type="http://schemas.openxmlformats.org/officeDocument/2006/relationships/hyperlink" Target="mailto:sbir@socom.mil" TargetMode="External"/><Relationship Id="rId20" Type="http://schemas.openxmlformats.org/officeDocument/2006/relationships/hyperlink" Target="https://quicksearch.dla.mil/qsDocDetails.aspx?ident_number=205854"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4D"/>
    <w:rsid w:val="000006E2"/>
    <w:rsid w:val="000B1C00"/>
    <w:rsid w:val="00174697"/>
    <w:rsid w:val="001E6B5D"/>
    <w:rsid w:val="00311B07"/>
    <w:rsid w:val="00364F57"/>
    <w:rsid w:val="003662F7"/>
    <w:rsid w:val="005014FD"/>
    <w:rsid w:val="00556AA6"/>
    <w:rsid w:val="005F434D"/>
    <w:rsid w:val="008261D5"/>
    <w:rsid w:val="008872F0"/>
    <w:rsid w:val="008A323B"/>
    <w:rsid w:val="008C16A8"/>
    <w:rsid w:val="008C6C72"/>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1E5CAF3A40EA896223631611C51E">
    <w:name w:val="17701E5CAF3A40EA896223631611C51E"/>
    <w:rsid w:val="005F434D"/>
  </w:style>
  <w:style w:type="paragraph" w:customStyle="1" w:styleId="096C6259E6B24A2EB0EF614A71B2144C">
    <w:name w:val="096C6259E6B24A2EB0EF614A71B2144C"/>
    <w:rsid w:val="005F434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38154919-DFF5-4472-8BD3-BDC9364FCA38}"/>
</file>

<file path=customXml/itemProps2.xml><?xml version="1.0" encoding="utf-8"?>
<ds:datastoreItem xmlns:ds="http://schemas.openxmlformats.org/officeDocument/2006/customXml" ds:itemID="{0FCC80E7-1DAB-4BFC-A9C7-ECD9486D7944}"/>
</file>

<file path=customXml/itemProps3.xml><?xml version="1.0" encoding="utf-8"?>
<ds:datastoreItem xmlns:ds="http://schemas.openxmlformats.org/officeDocument/2006/customXml" ds:itemID="{1E47D70A-4FE1-4941-96F8-782431802608}"/>
</file>

<file path=customXml/itemProps4.xml><?xml version="1.0" encoding="utf-8"?>
<ds:datastoreItem xmlns:ds="http://schemas.openxmlformats.org/officeDocument/2006/customXml" ds:itemID="{97CC5301-CB3D-4D83-8B2D-F93552A70418}"/>
</file>

<file path=docProps/app.xml><?xml version="1.0" encoding="utf-8"?>
<Properties xmlns="http://schemas.openxmlformats.org/officeDocument/2006/extended-properties" xmlns:vt="http://schemas.openxmlformats.org/officeDocument/2006/docPropsVTypes">
  <Template>Normal</Template>
  <TotalTime>13</TotalTime>
  <Pages>34</Pages>
  <Words>13467</Words>
  <Characters>76762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90049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NUMBER: H9XXXX-XX-X-XXXX</dc:title>
  <dc:subject/>
  <dc:creator>Lizotte, Sonia M CIV USSOCOM HQ</dc:creator>
  <cp:keywords/>
  <dc:description/>
  <cp:lastModifiedBy>Lizotte, Sonia M CIV USSOCOM SOCOM (USA)</cp:lastModifiedBy>
  <cp:revision>5</cp:revision>
  <dcterms:created xsi:type="dcterms:W3CDTF">2020-08-18T18:46:00Z</dcterms:created>
  <dcterms:modified xsi:type="dcterms:W3CDTF">2020-12-03T20:50:00Z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